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D0C73" w14:textId="77777777" w:rsidR="004D771A" w:rsidRPr="00AF523C" w:rsidRDefault="00761E42" w:rsidP="004D771A">
      <w:pPr>
        <w:spacing w:after="0"/>
        <w:jc w:val="center"/>
        <w:rPr>
          <w:rFonts w:ascii="Castellar" w:hAnsi="Castellar"/>
          <w:sz w:val="28"/>
          <w:szCs w:val="28"/>
        </w:rPr>
      </w:pPr>
      <w:r>
        <w:rPr>
          <w:noProof/>
        </w:rPr>
        <w:drawing>
          <wp:anchor distT="0" distB="0" distL="114300" distR="114300" simplePos="0" relativeHeight="251667456" behindDoc="1" locked="0" layoutInCell="1" allowOverlap="1" wp14:anchorId="4F75AC69" wp14:editId="5444ECDD">
            <wp:simplePos x="0" y="0"/>
            <wp:positionH relativeFrom="column">
              <wp:posOffset>5808785</wp:posOffset>
            </wp:positionH>
            <wp:positionV relativeFrom="paragraph">
              <wp:posOffset>-130513</wp:posOffset>
            </wp:positionV>
            <wp:extent cx="1047750" cy="1072306"/>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47750" cy="10723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523C">
        <w:rPr>
          <w:rFonts w:ascii="Castellar" w:hAnsi="Castellar"/>
          <w:noProof/>
          <w:sz w:val="28"/>
          <w:szCs w:val="28"/>
        </w:rPr>
        <w:drawing>
          <wp:anchor distT="0" distB="0" distL="0" distR="0" simplePos="0" relativeHeight="251666432" behindDoc="1" locked="0" layoutInCell="1" allowOverlap="1" wp14:anchorId="4C90E582" wp14:editId="6DC18B75">
            <wp:simplePos x="0" y="0"/>
            <wp:positionH relativeFrom="column">
              <wp:posOffset>85725</wp:posOffset>
            </wp:positionH>
            <wp:positionV relativeFrom="paragraph">
              <wp:posOffset>-180975</wp:posOffset>
            </wp:positionV>
            <wp:extent cx="997585" cy="109158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3978" t="2641" r="5304" b="31474"/>
                    <a:stretch>
                      <a:fillRect/>
                    </a:stretch>
                  </pic:blipFill>
                  <pic:spPr bwMode="auto">
                    <a:xfrm>
                      <a:off x="0" y="0"/>
                      <a:ext cx="997585" cy="109158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D771A">
        <w:rPr>
          <w:rFonts w:ascii="Castellar" w:hAnsi="Castellar"/>
          <w:sz w:val="28"/>
          <w:szCs w:val="28"/>
        </w:rPr>
        <w:t>Alpha Kappa Alpha Sorority, Incorporated</w:t>
      </w:r>
      <w:r w:rsidR="004D771A" w:rsidRPr="008D3940">
        <w:rPr>
          <w:noProof/>
        </w:rPr>
        <w:t xml:space="preserve"> </w:t>
      </w:r>
    </w:p>
    <w:p w14:paraId="74734495" w14:textId="77777777" w:rsidR="004D771A" w:rsidRPr="008D3940" w:rsidRDefault="004D771A" w:rsidP="004D771A">
      <w:pPr>
        <w:tabs>
          <w:tab w:val="center" w:pos="5400"/>
          <w:tab w:val="left" w:pos="9135"/>
        </w:tabs>
        <w:spacing w:after="0"/>
        <w:rPr>
          <w:rFonts w:ascii="Monotype Corsiva" w:hAnsi="Monotype Corsiva"/>
          <w:sz w:val="36"/>
          <w:szCs w:val="36"/>
        </w:rPr>
      </w:pPr>
      <w:r>
        <w:rPr>
          <w:rFonts w:ascii="Cataneo BT" w:hAnsi="Cataneo BT"/>
          <w:sz w:val="36"/>
          <w:szCs w:val="36"/>
        </w:rPr>
        <w:tab/>
      </w:r>
      <w:r w:rsidRPr="008D3940">
        <w:rPr>
          <w:rFonts w:ascii="Monotype Corsiva" w:hAnsi="Monotype Corsiva"/>
          <w:sz w:val="36"/>
          <w:szCs w:val="36"/>
        </w:rPr>
        <w:t>Epsilon Omega Omega Chapter</w:t>
      </w:r>
      <w:r w:rsidRPr="008D3940">
        <w:rPr>
          <w:rFonts w:ascii="Monotype Corsiva" w:hAnsi="Monotype Corsiva"/>
          <w:sz w:val="36"/>
          <w:szCs w:val="36"/>
        </w:rPr>
        <w:tab/>
      </w:r>
    </w:p>
    <w:p w14:paraId="051AF9CD" w14:textId="77777777" w:rsidR="004D771A" w:rsidRDefault="004D771A" w:rsidP="004D771A">
      <w:pPr>
        <w:spacing w:after="0"/>
        <w:jc w:val="center"/>
        <w:rPr>
          <w:b/>
          <w:bCs/>
          <w:sz w:val="28"/>
        </w:rPr>
      </w:pPr>
      <w:r>
        <w:rPr>
          <w:b/>
          <w:bCs/>
          <w:sz w:val="28"/>
        </w:rPr>
        <w:t>Scholarship Showcase Committee</w:t>
      </w:r>
    </w:p>
    <w:p w14:paraId="76EDCFB6" w14:textId="77777777" w:rsidR="004D771A" w:rsidRDefault="004D771A" w:rsidP="004D771A">
      <w:pPr>
        <w:spacing w:after="0"/>
        <w:jc w:val="center"/>
        <w:rPr>
          <w:b/>
          <w:bCs/>
          <w:sz w:val="28"/>
        </w:rPr>
      </w:pPr>
      <w:r>
        <w:rPr>
          <w:b/>
          <w:bCs/>
          <w:sz w:val="28"/>
        </w:rPr>
        <w:t>P.O. Box 4823</w:t>
      </w:r>
    </w:p>
    <w:p w14:paraId="1C4679B2" w14:textId="77777777" w:rsidR="004D771A" w:rsidDel="00281AAA" w:rsidRDefault="004D771A" w:rsidP="004D771A">
      <w:pPr>
        <w:spacing w:after="0"/>
        <w:jc w:val="center"/>
        <w:rPr>
          <w:del w:id="0" w:author="Yarbrough, Shandra" w:date="2024-11-19T15:45:00Z" w16du:dateUtc="2024-11-19T20:45:00Z"/>
          <w:b/>
          <w:bCs/>
          <w:sz w:val="28"/>
        </w:rPr>
      </w:pPr>
      <w:r>
        <w:rPr>
          <w:b/>
          <w:bCs/>
          <w:sz w:val="28"/>
        </w:rPr>
        <w:t>Macon, GA 31208</w:t>
      </w:r>
    </w:p>
    <w:p w14:paraId="56B76FD0" w14:textId="77777777" w:rsidR="001702D6" w:rsidRPr="00761E42" w:rsidRDefault="001702D6">
      <w:pPr>
        <w:spacing w:after="0"/>
        <w:jc w:val="center"/>
        <w:rPr>
          <w:bCs/>
          <w:sz w:val="12"/>
          <w:szCs w:val="12"/>
        </w:rPr>
        <w:pPrChange w:id="1" w:author="Yarbrough, Shandra" w:date="2024-11-19T15:45:00Z" w16du:dateUtc="2024-11-19T20:45:00Z">
          <w:pPr>
            <w:spacing w:after="0"/>
          </w:pPr>
        </w:pPrChange>
      </w:pPr>
    </w:p>
    <w:p w14:paraId="77636F5A" w14:textId="70D7637A" w:rsidR="00C6478A" w:rsidRPr="00281AAA" w:rsidRDefault="00BD0D35" w:rsidP="004D771A">
      <w:pPr>
        <w:rPr>
          <w:bCs/>
        </w:rPr>
      </w:pPr>
      <w:del w:id="2" w:author="Yarbrough, Shandra" w:date="2024-10-21T18:37:00Z" w16du:dateUtc="2024-10-21T22:37:00Z">
        <w:r w:rsidRPr="00281AAA" w:rsidDel="00202575">
          <w:rPr>
            <w:bCs/>
          </w:rPr>
          <w:delText xml:space="preserve">January </w:delText>
        </w:r>
        <w:r w:rsidR="007D40E2" w:rsidRPr="00281AAA" w:rsidDel="00202575">
          <w:rPr>
            <w:bCs/>
          </w:rPr>
          <w:delText>9</w:delText>
        </w:r>
      </w:del>
      <w:ins w:id="3" w:author="Yarbrough, Shandra" w:date="2024-11-19T15:42:00Z" w16du:dateUtc="2024-11-19T20:42:00Z">
        <w:r w:rsidR="00281AAA" w:rsidRPr="00281AAA">
          <w:rPr>
            <w:bCs/>
          </w:rPr>
          <w:t>November 18</w:t>
        </w:r>
      </w:ins>
      <w:r w:rsidRPr="00281AAA">
        <w:rPr>
          <w:bCs/>
        </w:rPr>
        <w:t>, 2024</w:t>
      </w:r>
    </w:p>
    <w:p w14:paraId="04E5531E" w14:textId="444CEA4E" w:rsidR="00B252A6" w:rsidRPr="00281AAA" w:rsidRDefault="004D771A" w:rsidP="004D771A">
      <w:pPr>
        <w:rPr>
          <w:bCs/>
        </w:rPr>
      </w:pPr>
      <w:r w:rsidRPr="00281AAA">
        <w:rPr>
          <w:bCs/>
        </w:rPr>
        <w:t>Dear S</w:t>
      </w:r>
      <w:r w:rsidR="00CF4AB3" w:rsidRPr="00281AAA">
        <w:rPr>
          <w:bCs/>
        </w:rPr>
        <w:t>oror</w:t>
      </w:r>
      <w:r w:rsidRPr="00281AAA">
        <w:rPr>
          <w:bCs/>
        </w:rPr>
        <w:t>,</w:t>
      </w:r>
    </w:p>
    <w:p w14:paraId="35118D7D" w14:textId="5747C5DD" w:rsidR="00051B0C" w:rsidRPr="00281AAA" w:rsidRDefault="004D771A" w:rsidP="004D771A">
      <w:pPr>
        <w:rPr>
          <w:bCs/>
        </w:rPr>
      </w:pPr>
      <w:r w:rsidRPr="00281AAA">
        <w:rPr>
          <w:bCs/>
        </w:rPr>
        <w:t>Alpha Kappa Alpha Sorority, Inc</w:t>
      </w:r>
      <w:r w:rsidR="004E3C3E" w:rsidRPr="00281AAA">
        <w:rPr>
          <w:bCs/>
        </w:rPr>
        <w:t>orporated</w:t>
      </w:r>
      <w:r w:rsidRPr="00281AAA">
        <w:rPr>
          <w:bCs/>
        </w:rPr>
        <w:t xml:space="preserve">, Epsilon Omega Omega Chapter will award </w:t>
      </w:r>
      <w:r w:rsidR="002257B3" w:rsidRPr="00281AAA">
        <w:rPr>
          <w:bCs/>
        </w:rPr>
        <w:t>the</w:t>
      </w:r>
      <w:r w:rsidR="00CF4AB3" w:rsidRPr="00281AAA">
        <w:rPr>
          <w:bCs/>
        </w:rPr>
        <w:t xml:space="preserve"> Carolyn Taylor Thomas S</w:t>
      </w:r>
      <w:r w:rsidR="00E55D6A" w:rsidRPr="00281AAA">
        <w:rPr>
          <w:bCs/>
        </w:rPr>
        <w:t>cholarship</w:t>
      </w:r>
      <w:r w:rsidRPr="00281AAA">
        <w:rPr>
          <w:bCs/>
        </w:rPr>
        <w:t xml:space="preserve"> to </w:t>
      </w:r>
      <w:r w:rsidR="002257B3" w:rsidRPr="00281AAA">
        <w:rPr>
          <w:bCs/>
        </w:rPr>
        <w:t xml:space="preserve">an </w:t>
      </w:r>
      <w:r w:rsidR="00CF4AB3" w:rsidRPr="00281AAA">
        <w:rPr>
          <w:bCs/>
        </w:rPr>
        <w:t>Undergradu</w:t>
      </w:r>
      <w:r w:rsidR="002257B3" w:rsidRPr="00281AAA">
        <w:rPr>
          <w:bCs/>
        </w:rPr>
        <w:t xml:space="preserve">ate Soror currently enrolled at </w:t>
      </w:r>
      <w:r w:rsidR="00CF4AB3" w:rsidRPr="00281AAA">
        <w:rPr>
          <w:bCs/>
        </w:rPr>
        <w:t>Georgia College and State University</w:t>
      </w:r>
      <w:ins w:id="4" w:author="Yarbrough, Shandra" w:date="2024-11-19T15:48:00Z" w16du:dateUtc="2024-11-19T20:48:00Z">
        <w:r w:rsidR="00281AAA">
          <w:rPr>
            <w:bCs/>
          </w:rPr>
          <w:t xml:space="preserve"> or Mercer University</w:t>
        </w:r>
      </w:ins>
      <w:r w:rsidR="00CF4AB3" w:rsidRPr="00281AAA">
        <w:rPr>
          <w:bCs/>
        </w:rPr>
        <w:t>.</w:t>
      </w:r>
      <w:r w:rsidR="00051B0C" w:rsidRPr="00281AAA">
        <w:rPr>
          <w:bCs/>
        </w:rPr>
        <w:t xml:space="preserve"> </w:t>
      </w:r>
      <w:r w:rsidR="00051B0C" w:rsidRPr="00281AAA">
        <w:t xml:space="preserve">Our goal is to provide </w:t>
      </w:r>
      <w:r w:rsidR="009C7BC2" w:rsidRPr="00281AAA">
        <w:t>an U</w:t>
      </w:r>
      <w:r w:rsidR="00051B0C" w:rsidRPr="00281AAA">
        <w:t xml:space="preserve">ndergraduate Soror in good standing at the Epsilon Omega </w:t>
      </w:r>
      <w:proofErr w:type="spellStart"/>
      <w:r w:rsidR="00051B0C" w:rsidRPr="00281AAA">
        <w:t>Omega</w:t>
      </w:r>
      <w:proofErr w:type="spellEnd"/>
      <w:r w:rsidR="00051B0C" w:rsidRPr="00281AAA">
        <w:t xml:space="preserve"> sponsored </w:t>
      </w:r>
      <w:r w:rsidR="00E55D6A" w:rsidRPr="00281AAA">
        <w:t>Chapter</w:t>
      </w:r>
      <w:r w:rsidR="007D40E2" w:rsidRPr="00281AAA">
        <w:t xml:space="preserve">s </w:t>
      </w:r>
      <w:r w:rsidR="00445213" w:rsidRPr="00281AAA">
        <w:t>t</w:t>
      </w:r>
      <w:r w:rsidR="00445213" w:rsidRPr="00281AAA">
        <w:rPr>
          <w:bCs/>
        </w:rPr>
        <w:t xml:space="preserve">his </w:t>
      </w:r>
      <w:r w:rsidR="00CF4AB3" w:rsidRPr="00281AAA">
        <w:rPr>
          <w:bCs/>
        </w:rPr>
        <w:t>one-year award in the amount of $</w:t>
      </w:r>
      <w:r w:rsidR="007D40E2" w:rsidRPr="00281AAA">
        <w:rPr>
          <w:bCs/>
        </w:rPr>
        <w:t>1</w:t>
      </w:r>
      <w:r w:rsidR="00E55D6A" w:rsidRPr="00281AAA">
        <w:rPr>
          <w:bCs/>
        </w:rPr>
        <w:t>,</w:t>
      </w:r>
      <w:r w:rsidR="007D40E2" w:rsidRPr="00281AAA">
        <w:rPr>
          <w:bCs/>
        </w:rPr>
        <w:t>250</w:t>
      </w:r>
      <w:r w:rsidR="00CF4AB3" w:rsidRPr="00281AAA">
        <w:rPr>
          <w:bCs/>
        </w:rPr>
        <w:t xml:space="preserve">. This </w:t>
      </w:r>
      <w:r w:rsidRPr="00281AAA">
        <w:rPr>
          <w:color w:val="000000" w:themeColor="text1"/>
        </w:rPr>
        <w:t>scholarship</w:t>
      </w:r>
      <w:r w:rsidR="00CF4AB3" w:rsidRPr="00281AAA">
        <w:rPr>
          <w:color w:val="000000" w:themeColor="text1"/>
        </w:rPr>
        <w:t xml:space="preserve"> i</w:t>
      </w:r>
      <w:r w:rsidRPr="00281AAA">
        <w:rPr>
          <w:color w:val="000000" w:themeColor="text1"/>
        </w:rPr>
        <w:t xml:space="preserve">s </w:t>
      </w:r>
      <w:r w:rsidR="00CF4AB3" w:rsidRPr="00281AAA">
        <w:rPr>
          <w:color w:val="000000" w:themeColor="text1"/>
        </w:rPr>
        <w:t>limited to members of Alpha Kappa Alpha Sorority, Inc</w:t>
      </w:r>
      <w:r w:rsidR="004E3C3E" w:rsidRPr="00281AAA">
        <w:rPr>
          <w:color w:val="000000" w:themeColor="text1"/>
        </w:rPr>
        <w:t>orporated</w:t>
      </w:r>
      <w:r w:rsidR="00445213" w:rsidRPr="00281AAA">
        <w:rPr>
          <w:color w:val="000000" w:themeColor="text1"/>
        </w:rPr>
        <w:t xml:space="preserve"> at </w:t>
      </w:r>
      <w:r w:rsidR="00BD0D35" w:rsidRPr="00281AAA">
        <w:rPr>
          <w:color w:val="000000" w:themeColor="text1"/>
        </w:rPr>
        <w:t xml:space="preserve">Iota Eta and </w:t>
      </w:r>
      <w:r w:rsidR="007D2EEA" w:rsidRPr="00281AAA">
        <w:rPr>
          <w:color w:val="000000" w:themeColor="text1"/>
        </w:rPr>
        <w:t>Kappa</w:t>
      </w:r>
      <w:r w:rsidR="00CF4AB3" w:rsidRPr="00281AAA">
        <w:rPr>
          <w:color w:val="000000" w:themeColor="text1"/>
        </w:rPr>
        <w:t xml:space="preserve"> Eta Chapter</w:t>
      </w:r>
      <w:r w:rsidR="00BD0D35" w:rsidRPr="00281AAA">
        <w:rPr>
          <w:color w:val="000000" w:themeColor="text1"/>
        </w:rPr>
        <w:t>s</w:t>
      </w:r>
      <w:r w:rsidR="00CF4AB3" w:rsidRPr="00281AAA">
        <w:rPr>
          <w:color w:val="000000" w:themeColor="text1"/>
        </w:rPr>
        <w:t xml:space="preserve">. </w:t>
      </w:r>
    </w:p>
    <w:p w14:paraId="7D6DCC73" w14:textId="77777777" w:rsidR="00761E42" w:rsidRPr="00281AAA" w:rsidRDefault="00051B0C" w:rsidP="00761E42">
      <w:pPr>
        <w:spacing w:after="0"/>
      </w:pPr>
      <w:r w:rsidRPr="00281AAA">
        <w:t>This scholarship is open to any major/field of study. The following general criteria is a summary</w:t>
      </w:r>
      <w:r w:rsidR="00761E42" w:rsidRPr="00281AAA">
        <w:t xml:space="preserve"> of requirements</w:t>
      </w:r>
      <w:r w:rsidRPr="00281AAA">
        <w:t xml:space="preserve">: </w:t>
      </w:r>
    </w:p>
    <w:p w14:paraId="78494206" w14:textId="77777777" w:rsidR="00761E42" w:rsidRPr="00281AAA" w:rsidRDefault="0031107D" w:rsidP="00761E42">
      <w:pPr>
        <w:pStyle w:val="ListParagraph"/>
        <w:numPr>
          <w:ilvl w:val="0"/>
          <w:numId w:val="12"/>
        </w:numPr>
        <w:spacing w:after="0"/>
      </w:pPr>
      <w:r w:rsidRPr="00281AAA">
        <w:t>Enrolled currently as a</w:t>
      </w:r>
      <w:r w:rsidR="00051B0C" w:rsidRPr="00281AAA">
        <w:t xml:space="preserve"> full-time student </w:t>
      </w:r>
    </w:p>
    <w:p w14:paraId="2D76CFE6" w14:textId="77777777" w:rsidR="00761E42" w:rsidRPr="00281AAA" w:rsidRDefault="00051B0C" w:rsidP="00761E42">
      <w:pPr>
        <w:pStyle w:val="ListParagraph"/>
        <w:numPr>
          <w:ilvl w:val="0"/>
          <w:numId w:val="12"/>
        </w:numPr>
        <w:spacing w:after="0"/>
      </w:pPr>
      <w:r w:rsidRPr="00281AAA">
        <w:t>Demonstrated exceptional academic achievement</w:t>
      </w:r>
      <w:r w:rsidR="00761E42" w:rsidRPr="00281AAA">
        <w:t xml:space="preserve"> with a 3.0 grade point average</w:t>
      </w:r>
      <w:r w:rsidRPr="00281AAA">
        <w:t xml:space="preserve"> </w:t>
      </w:r>
    </w:p>
    <w:p w14:paraId="42127DCD" w14:textId="77777777" w:rsidR="00761E42" w:rsidRPr="00281AAA" w:rsidRDefault="0031107D" w:rsidP="00761E42">
      <w:pPr>
        <w:pStyle w:val="ListParagraph"/>
        <w:numPr>
          <w:ilvl w:val="0"/>
          <w:numId w:val="12"/>
        </w:numPr>
        <w:spacing w:line="240" w:lineRule="auto"/>
      </w:pPr>
      <w:r w:rsidRPr="00281AAA">
        <w:t>Exemplif</w:t>
      </w:r>
      <w:r w:rsidR="00245A22" w:rsidRPr="00281AAA">
        <w:t>ied</w:t>
      </w:r>
      <w:r w:rsidRPr="00281AAA">
        <w:t xml:space="preserve"> l</w:t>
      </w:r>
      <w:r w:rsidR="00761E42" w:rsidRPr="00281AAA">
        <w:t>eadership in campus activities</w:t>
      </w:r>
    </w:p>
    <w:p w14:paraId="5A70F3BE" w14:textId="77777777" w:rsidR="00051B0C" w:rsidRPr="00281AAA" w:rsidRDefault="00761E42" w:rsidP="00761E42">
      <w:pPr>
        <w:pStyle w:val="ListParagraph"/>
        <w:numPr>
          <w:ilvl w:val="0"/>
          <w:numId w:val="12"/>
        </w:numPr>
        <w:rPr>
          <w:bCs/>
          <w:rPrChange w:id="5" w:author="Yarbrough, Shandra" w:date="2024-11-19T15:46:00Z" w16du:dateUtc="2024-11-19T20:46:00Z">
            <w:rPr>
              <w:bCs/>
              <w:sz w:val="24"/>
              <w:szCs w:val="24"/>
            </w:rPr>
          </w:rPrChange>
        </w:rPr>
      </w:pPr>
      <w:r w:rsidRPr="00281AAA">
        <w:t>Participate</w:t>
      </w:r>
      <w:r w:rsidR="0031107D" w:rsidRPr="00281AAA">
        <w:t>d</w:t>
      </w:r>
      <w:r w:rsidRPr="00281AAA">
        <w:t xml:space="preserve"> in </w:t>
      </w:r>
      <w:r w:rsidR="00051B0C" w:rsidRPr="00281AAA">
        <w:t>volunteer, civic</w:t>
      </w:r>
      <w:r w:rsidRPr="00281AAA">
        <w:t xml:space="preserve">, </w:t>
      </w:r>
      <w:r w:rsidR="00051B0C" w:rsidRPr="00281AAA">
        <w:t>and</w:t>
      </w:r>
      <w:r w:rsidRPr="00281AAA">
        <w:t>/or academic services</w:t>
      </w:r>
      <w:r w:rsidR="00051B0C" w:rsidRPr="00281AAA">
        <w:t xml:space="preserve"> </w:t>
      </w:r>
      <w:r w:rsidR="004D771A" w:rsidRPr="00281AAA">
        <w:rPr>
          <w:bCs/>
          <w:rPrChange w:id="6" w:author="Yarbrough, Shandra" w:date="2024-11-19T15:46:00Z" w16du:dateUtc="2024-11-19T20:46:00Z">
            <w:rPr>
              <w:bCs/>
              <w:sz w:val="24"/>
              <w:szCs w:val="24"/>
            </w:rPr>
          </w:rPrChange>
        </w:rPr>
        <w:t xml:space="preserve"> </w:t>
      </w:r>
    </w:p>
    <w:p w14:paraId="3A43AACC" w14:textId="77777777" w:rsidR="004D771A" w:rsidRPr="00281AAA" w:rsidRDefault="004D771A" w:rsidP="004D771A">
      <w:pPr>
        <w:rPr>
          <w:b/>
          <w:bCs/>
          <w:rPrChange w:id="7" w:author="Yarbrough, Shandra" w:date="2024-11-19T15:46:00Z" w16du:dateUtc="2024-11-19T20:46:00Z">
            <w:rPr>
              <w:b/>
              <w:bCs/>
              <w:sz w:val="12"/>
              <w:szCs w:val="28"/>
            </w:rPr>
          </w:rPrChange>
        </w:rPr>
      </w:pPr>
      <w:r w:rsidRPr="00281AAA">
        <w:rPr>
          <w:b/>
          <w:bCs/>
        </w:rPr>
        <w:t>Scholarship Instructions</w:t>
      </w:r>
    </w:p>
    <w:p w14:paraId="50FC27BB" w14:textId="2FFED670" w:rsidR="004D771A" w:rsidRPr="00281AAA" w:rsidRDefault="004D771A" w:rsidP="004D771A">
      <w:pPr>
        <w:numPr>
          <w:ilvl w:val="0"/>
          <w:numId w:val="1"/>
        </w:numPr>
        <w:spacing w:after="0" w:line="240" w:lineRule="auto"/>
        <w:rPr>
          <w:bCs/>
        </w:rPr>
      </w:pPr>
      <w:r w:rsidRPr="00281AAA">
        <w:rPr>
          <w:bCs/>
        </w:rPr>
        <w:t xml:space="preserve">The application deadline is </w:t>
      </w:r>
      <w:del w:id="8" w:author="Yarbrough, Shandra" w:date="2024-10-21T18:38:00Z" w16du:dateUtc="2024-10-21T22:38:00Z">
        <w:r w:rsidR="002F2709" w:rsidRPr="00281AAA" w:rsidDel="00202575">
          <w:rPr>
            <w:bCs/>
          </w:rPr>
          <w:delText>Satur</w:delText>
        </w:r>
        <w:r w:rsidR="00E55D6A" w:rsidRPr="00281AAA" w:rsidDel="00202575">
          <w:rPr>
            <w:bCs/>
          </w:rPr>
          <w:delText xml:space="preserve">day, </w:delText>
        </w:r>
        <w:r w:rsidR="00F42011" w:rsidRPr="00281AAA" w:rsidDel="00202575">
          <w:rPr>
            <w:bCs/>
          </w:rPr>
          <w:delText xml:space="preserve">February </w:delText>
        </w:r>
        <w:r w:rsidR="00BD0D35" w:rsidRPr="00281AAA" w:rsidDel="00202575">
          <w:rPr>
            <w:bCs/>
          </w:rPr>
          <w:delText>17</w:delText>
        </w:r>
        <w:r w:rsidR="001F7C2C" w:rsidRPr="00281AAA" w:rsidDel="00202575">
          <w:rPr>
            <w:bCs/>
          </w:rPr>
          <w:delText>, 202</w:delText>
        </w:r>
        <w:r w:rsidR="00BD0D35" w:rsidRPr="00281AAA" w:rsidDel="00202575">
          <w:rPr>
            <w:bCs/>
          </w:rPr>
          <w:delText>4</w:delText>
        </w:r>
        <w:r w:rsidRPr="00281AAA" w:rsidDel="00202575">
          <w:rPr>
            <w:bCs/>
          </w:rPr>
          <w:delText>.</w:delText>
        </w:r>
      </w:del>
      <w:ins w:id="9" w:author="Yarbrough, Shandra" w:date="2024-11-19T15:43:00Z" w16du:dateUtc="2024-11-19T20:43:00Z">
        <w:r w:rsidR="00281AAA" w:rsidRPr="00281AAA">
          <w:rPr>
            <w:bCs/>
          </w:rPr>
          <w:t>Fri</w:t>
        </w:r>
      </w:ins>
      <w:ins w:id="10" w:author="Yarbrough, Shandra" w:date="2024-10-21T18:38:00Z" w16du:dateUtc="2024-10-21T22:38:00Z">
        <w:r w:rsidR="00202575" w:rsidRPr="00281AAA">
          <w:rPr>
            <w:bCs/>
          </w:rPr>
          <w:t xml:space="preserve">day, January </w:t>
        </w:r>
      </w:ins>
      <w:ins w:id="11" w:author="Yarbrough, Shandra" w:date="2024-11-19T15:43:00Z" w16du:dateUtc="2024-11-19T20:43:00Z">
        <w:r w:rsidR="00281AAA" w:rsidRPr="00281AAA">
          <w:rPr>
            <w:bCs/>
          </w:rPr>
          <w:t>31</w:t>
        </w:r>
      </w:ins>
      <w:ins w:id="12" w:author="Yarbrough, Shandra" w:date="2024-10-21T18:38:00Z" w16du:dateUtc="2024-10-21T22:38:00Z">
        <w:r w:rsidR="00202575" w:rsidRPr="00281AAA">
          <w:rPr>
            <w:bCs/>
          </w:rPr>
          <w:t>, 2025</w:t>
        </w:r>
      </w:ins>
      <w:r w:rsidRPr="00281AAA">
        <w:rPr>
          <w:bCs/>
        </w:rPr>
        <w:t xml:space="preserve">  </w:t>
      </w:r>
      <w:r w:rsidR="005F56E7" w:rsidRPr="00281AAA">
        <w:rPr>
          <w:bCs/>
        </w:rPr>
        <w:t>App</w:t>
      </w:r>
      <w:r w:rsidRPr="00281AAA">
        <w:rPr>
          <w:bCs/>
        </w:rPr>
        <w:t xml:space="preserve">lication packets </w:t>
      </w:r>
      <w:r w:rsidR="005F56E7" w:rsidRPr="00281AAA">
        <w:rPr>
          <w:bCs/>
        </w:rPr>
        <w:t>must be</w:t>
      </w:r>
      <w:r w:rsidR="005F56E7" w:rsidRPr="00281AAA">
        <w:rPr>
          <w:b/>
          <w:rPrChange w:id="13" w:author="Yarbrough, Shandra" w:date="2024-11-19T15:46:00Z" w16du:dateUtc="2024-11-19T20:46:00Z">
            <w:rPr>
              <w:bCs/>
              <w:szCs w:val="28"/>
            </w:rPr>
          </w:rPrChange>
        </w:rPr>
        <w:t xml:space="preserve"> </w:t>
      </w:r>
      <w:ins w:id="14" w:author="Yarbrough, Shandra" w:date="2024-10-21T18:38:00Z" w16du:dateUtc="2024-10-21T22:38:00Z">
        <w:r w:rsidR="00202575" w:rsidRPr="00281AAA">
          <w:rPr>
            <w:b/>
            <w:u w:val="single"/>
            <w:rPrChange w:id="15" w:author="Yarbrough, Shandra" w:date="2024-11-19T15:46:00Z" w16du:dateUtc="2024-11-19T20:46:00Z">
              <w:rPr>
                <w:bCs/>
                <w:color w:val="FF0000"/>
                <w:sz w:val="24"/>
                <w:szCs w:val="28"/>
                <w:highlight w:val="yellow"/>
              </w:rPr>
            </w:rPrChange>
          </w:rPr>
          <w:t>either</w:t>
        </w:r>
        <w:r w:rsidR="00202575" w:rsidRPr="00281AAA">
          <w:rPr>
            <w:bCs/>
            <w:rPrChange w:id="16" w:author="Yarbrough, Shandra" w:date="2024-11-19T15:46:00Z" w16du:dateUtc="2024-11-19T20:46:00Z">
              <w:rPr>
                <w:bCs/>
                <w:color w:val="FF0000"/>
                <w:sz w:val="24"/>
                <w:szCs w:val="28"/>
                <w:highlight w:val="yellow"/>
              </w:rPr>
            </w:rPrChange>
          </w:rPr>
          <w:t xml:space="preserve"> emailed to</w:t>
        </w:r>
        <w:r w:rsidR="00202575" w:rsidRPr="00281AAA">
          <w:rPr>
            <w:bCs/>
            <w:rPrChange w:id="17" w:author="Yarbrough, Shandra" w:date="2024-11-19T15:46:00Z" w16du:dateUtc="2024-11-19T20:46:00Z">
              <w:rPr>
                <w:bCs/>
                <w:color w:val="FF0000"/>
                <w:sz w:val="24"/>
                <w:szCs w:val="28"/>
              </w:rPr>
            </w:rPrChange>
          </w:rPr>
          <w:t xml:space="preserve"> </w:t>
        </w:r>
      </w:ins>
      <w:ins w:id="18" w:author="Yarbrough, Shandra" w:date="2024-11-19T15:44:00Z" w16du:dateUtc="2024-11-19T20:44:00Z">
        <w:r w:rsidR="00281AAA" w:rsidRPr="00281AAA">
          <w:rPr>
            <w:bCs/>
            <w:rPrChange w:id="19" w:author="Yarbrough, Shandra" w:date="2024-11-19T15:46:00Z" w16du:dateUtc="2024-11-19T20:46:00Z">
              <w:rPr>
                <w:bCs/>
                <w:sz w:val="24"/>
                <w:szCs w:val="24"/>
              </w:rPr>
            </w:rPrChange>
          </w:rPr>
          <w:fldChar w:fldCharType="begin"/>
        </w:r>
        <w:r w:rsidR="00281AAA" w:rsidRPr="00281AAA">
          <w:rPr>
            <w:bCs/>
            <w:rPrChange w:id="20" w:author="Yarbrough, Shandra" w:date="2024-11-19T15:46:00Z" w16du:dateUtc="2024-11-19T20:46:00Z">
              <w:rPr>
                <w:bCs/>
                <w:sz w:val="24"/>
                <w:szCs w:val="24"/>
              </w:rPr>
            </w:rPrChange>
          </w:rPr>
          <w:instrText>HYPERLINK "mailto:</w:instrText>
        </w:r>
      </w:ins>
      <w:ins w:id="21" w:author="Yarbrough, Shandra" w:date="2024-10-21T18:38:00Z" w16du:dateUtc="2024-10-21T22:38:00Z">
        <w:r w:rsidR="00281AAA" w:rsidRPr="00281AAA">
          <w:rPr>
            <w:bCs/>
            <w:rPrChange w:id="22" w:author="Yarbrough, Shandra" w:date="2024-11-19T15:46:00Z" w16du:dateUtc="2024-11-19T20:46:00Z">
              <w:rPr>
                <w:bCs/>
                <w:color w:val="FF0000"/>
                <w:sz w:val="24"/>
                <w:szCs w:val="28"/>
                <w:highlight w:val="yellow"/>
              </w:rPr>
            </w:rPrChange>
          </w:rPr>
          <w:instrText>akaeooscholarships@gmail.com</w:instrText>
        </w:r>
      </w:ins>
      <w:ins w:id="23" w:author="Yarbrough, Shandra" w:date="2024-11-19T15:44:00Z" w16du:dateUtc="2024-11-19T20:44:00Z">
        <w:r w:rsidR="00281AAA" w:rsidRPr="00281AAA">
          <w:rPr>
            <w:bCs/>
            <w:rPrChange w:id="24" w:author="Yarbrough, Shandra" w:date="2024-11-19T15:46:00Z" w16du:dateUtc="2024-11-19T20:46:00Z">
              <w:rPr>
                <w:bCs/>
                <w:sz w:val="24"/>
                <w:szCs w:val="24"/>
              </w:rPr>
            </w:rPrChange>
          </w:rPr>
          <w:instrText>"</w:instrText>
        </w:r>
        <w:r w:rsidR="00281AAA" w:rsidRPr="007E52C9">
          <w:rPr>
            <w:bCs/>
          </w:rPr>
        </w:r>
        <w:r w:rsidR="00281AAA" w:rsidRPr="00281AAA">
          <w:rPr>
            <w:bCs/>
            <w:rPrChange w:id="25" w:author="Yarbrough, Shandra" w:date="2024-11-19T15:46:00Z" w16du:dateUtc="2024-11-19T20:46:00Z">
              <w:rPr>
                <w:bCs/>
                <w:sz w:val="24"/>
                <w:szCs w:val="24"/>
              </w:rPr>
            </w:rPrChange>
          </w:rPr>
          <w:fldChar w:fldCharType="separate"/>
        </w:r>
      </w:ins>
      <w:ins w:id="26" w:author="Yarbrough, Shandra" w:date="2024-10-21T18:38:00Z" w16du:dateUtc="2024-10-21T22:38:00Z">
        <w:r w:rsidR="00281AAA" w:rsidRPr="00281AAA">
          <w:rPr>
            <w:rStyle w:val="Hyperlink"/>
            <w:rPrChange w:id="27" w:author="Yarbrough, Shandra" w:date="2024-11-19T15:46:00Z" w16du:dateUtc="2024-11-19T20:46:00Z">
              <w:rPr>
                <w:bCs/>
                <w:color w:val="FF0000"/>
                <w:sz w:val="24"/>
                <w:szCs w:val="28"/>
                <w:highlight w:val="yellow"/>
              </w:rPr>
            </w:rPrChange>
          </w:rPr>
          <w:t>akaeooscholarships@gmail.com</w:t>
        </w:r>
      </w:ins>
      <w:ins w:id="28" w:author="Yarbrough, Shandra" w:date="2024-11-19T15:44:00Z" w16du:dateUtc="2024-11-19T20:44:00Z">
        <w:r w:rsidR="00281AAA" w:rsidRPr="00281AAA">
          <w:rPr>
            <w:bCs/>
            <w:rPrChange w:id="29" w:author="Yarbrough, Shandra" w:date="2024-11-19T15:46:00Z" w16du:dateUtc="2024-11-19T20:46:00Z">
              <w:rPr>
                <w:bCs/>
                <w:sz w:val="24"/>
                <w:szCs w:val="24"/>
              </w:rPr>
            </w:rPrChange>
          </w:rPr>
          <w:fldChar w:fldCharType="end"/>
        </w:r>
        <w:r w:rsidR="00281AAA" w:rsidRPr="00281AAA">
          <w:rPr>
            <w:bCs/>
            <w:rPrChange w:id="30" w:author="Yarbrough, Shandra" w:date="2024-11-19T15:46:00Z" w16du:dateUtc="2024-11-19T20:46:00Z">
              <w:rPr>
                <w:bCs/>
                <w:sz w:val="24"/>
                <w:szCs w:val="24"/>
              </w:rPr>
            </w:rPrChange>
          </w:rPr>
          <w:t xml:space="preserve"> </w:t>
        </w:r>
      </w:ins>
      <w:ins w:id="31" w:author="Yarbrough, Shandra" w:date="2024-10-21T18:38:00Z" w16du:dateUtc="2024-10-21T22:38:00Z">
        <w:r w:rsidR="00202575" w:rsidRPr="00281AAA">
          <w:rPr>
            <w:bCs/>
            <w:rPrChange w:id="32" w:author="Yarbrough, Shandra" w:date="2024-11-19T15:46:00Z" w16du:dateUtc="2024-11-19T20:46:00Z">
              <w:rPr>
                <w:bCs/>
                <w:color w:val="FF0000"/>
                <w:sz w:val="24"/>
                <w:szCs w:val="28"/>
                <w:highlight w:val="yellow"/>
              </w:rPr>
            </w:rPrChange>
          </w:rPr>
          <w:t>or</w:t>
        </w:r>
        <w:r w:rsidR="00202575" w:rsidRPr="00281AAA">
          <w:rPr>
            <w:bCs/>
            <w:rPrChange w:id="33" w:author="Yarbrough, Shandra" w:date="2024-11-19T15:46:00Z" w16du:dateUtc="2024-11-19T20:46:00Z">
              <w:rPr>
                <w:bCs/>
                <w:color w:val="FF0000"/>
                <w:sz w:val="24"/>
                <w:szCs w:val="28"/>
              </w:rPr>
            </w:rPrChange>
          </w:rPr>
          <w:t xml:space="preserve"> </w:t>
        </w:r>
      </w:ins>
      <w:r w:rsidR="005F56E7" w:rsidRPr="00281AAA">
        <w:rPr>
          <w:bCs/>
        </w:rPr>
        <w:t>received</w:t>
      </w:r>
      <w:r w:rsidR="00E55D6A" w:rsidRPr="00281AAA">
        <w:rPr>
          <w:bCs/>
        </w:rPr>
        <w:t>/postmarked</w:t>
      </w:r>
      <w:r w:rsidR="005F56E7" w:rsidRPr="00281AAA">
        <w:rPr>
          <w:bCs/>
        </w:rPr>
        <w:t xml:space="preserve"> by the deadline and remitted to</w:t>
      </w:r>
      <w:r w:rsidR="007B344C" w:rsidRPr="00281AAA">
        <w:rPr>
          <w:bCs/>
        </w:rPr>
        <w:t xml:space="preserve"> (</w:t>
      </w:r>
      <w:r w:rsidR="007112DB" w:rsidRPr="00281AAA">
        <w:rPr>
          <w:bCs/>
        </w:rPr>
        <w:t>P</w:t>
      </w:r>
      <w:r w:rsidR="007B344C" w:rsidRPr="00281AAA">
        <w:rPr>
          <w:bCs/>
        </w:rPr>
        <w:t xml:space="preserve">lease </w:t>
      </w:r>
      <w:r w:rsidR="007112DB" w:rsidRPr="00281AAA">
        <w:rPr>
          <w:bCs/>
        </w:rPr>
        <w:t xml:space="preserve">do </w:t>
      </w:r>
      <w:r w:rsidR="007B344C" w:rsidRPr="00281AAA">
        <w:rPr>
          <w:bCs/>
        </w:rPr>
        <w:t>no</w:t>
      </w:r>
      <w:r w:rsidR="007112DB" w:rsidRPr="00281AAA">
        <w:rPr>
          <w:bCs/>
        </w:rPr>
        <w:t>t send</w:t>
      </w:r>
      <w:r w:rsidR="007B344C" w:rsidRPr="00281AAA">
        <w:rPr>
          <w:bCs/>
        </w:rPr>
        <w:t xml:space="preserve"> certified mail that requires a signature</w:t>
      </w:r>
      <w:r w:rsidR="007112DB" w:rsidRPr="00281AAA">
        <w:rPr>
          <w:bCs/>
        </w:rPr>
        <w:t>.</w:t>
      </w:r>
      <w:r w:rsidR="007B344C" w:rsidRPr="00281AAA">
        <w:rPr>
          <w:bCs/>
        </w:rPr>
        <w:t>)</w:t>
      </w:r>
      <w:r w:rsidRPr="00281AAA">
        <w:rPr>
          <w:bCs/>
        </w:rPr>
        <w:t>:</w:t>
      </w:r>
      <w:r w:rsidRPr="00281AAA">
        <w:rPr>
          <w:rFonts w:ascii="Garamond" w:hAnsi="Garamond"/>
          <w:bCs/>
        </w:rPr>
        <w:t xml:space="preserve">  </w:t>
      </w:r>
    </w:p>
    <w:p w14:paraId="748CFFAE" w14:textId="77777777" w:rsidR="004D771A" w:rsidRPr="00281AAA" w:rsidRDefault="004D771A" w:rsidP="002257B3">
      <w:pPr>
        <w:spacing w:after="0" w:line="240" w:lineRule="auto"/>
        <w:ind w:left="720"/>
        <w:jc w:val="center"/>
        <w:rPr>
          <w:bCs/>
        </w:rPr>
      </w:pPr>
      <w:r w:rsidRPr="00281AAA">
        <w:rPr>
          <w:bCs/>
        </w:rPr>
        <w:t>Alpha Kappa Alpha Sorority, Incorporated</w:t>
      </w:r>
    </w:p>
    <w:p w14:paraId="6039B2BD" w14:textId="77777777" w:rsidR="004D771A" w:rsidRPr="00281AAA" w:rsidRDefault="004D771A" w:rsidP="002257B3">
      <w:pPr>
        <w:spacing w:after="0" w:line="240" w:lineRule="auto"/>
        <w:ind w:left="720"/>
        <w:jc w:val="center"/>
        <w:rPr>
          <w:bCs/>
        </w:rPr>
      </w:pPr>
      <w:r w:rsidRPr="00281AAA">
        <w:rPr>
          <w:bCs/>
        </w:rPr>
        <w:t>Epsilon Omega Omega Chapter</w:t>
      </w:r>
    </w:p>
    <w:p w14:paraId="208AF8AB" w14:textId="77777777" w:rsidR="004D771A" w:rsidRPr="00281AAA" w:rsidRDefault="004D771A" w:rsidP="002257B3">
      <w:pPr>
        <w:spacing w:after="0" w:line="240" w:lineRule="auto"/>
        <w:ind w:left="720"/>
        <w:jc w:val="center"/>
        <w:rPr>
          <w:bCs/>
        </w:rPr>
      </w:pPr>
      <w:r w:rsidRPr="00281AAA">
        <w:rPr>
          <w:bCs/>
        </w:rPr>
        <w:t>Scholarship Showcase Committee</w:t>
      </w:r>
    </w:p>
    <w:p w14:paraId="0E728334" w14:textId="77777777" w:rsidR="004D771A" w:rsidRPr="00281AAA" w:rsidRDefault="004D771A" w:rsidP="002257B3">
      <w:pPr>
        <w:spacing w:after="0" w:line="240" w:lineRule="auto"/>
        <w:ind w:left="720"/>
        <w:jc w:val="center"/>
        <w:rPr>
          <w:bCs/>
        </w:rPr>
      </w:pPr>
      <w:r w:rsidRPr="00281AAA">
        <w:rPr>
          <w:bCs/>
        </w:rPr>
        <w:t>P.O. Box 4823</w:t>
      </w:r>
    </w:p>
    <w:p w14:paraId="5A201584" w14:textId="77777777" w:rsidR="004D771A" w:rsidRPr="00281AAA" w:rsidRDefault="004D771A" w:rsidP="002257B3">
      <w:pPr>
        <w:spacing w:after="0" w:line="240" w:lineRule="auto"/>
        <w:ind w:left="720"/>
        <w:jc w:val="center"/>
        <w:rPr>
          <w:bCs/>
        </w:rPr>
      </w:pPr>
      <w:r w:rsidRPr="00281AAA">
        <w:rPr>
          <w:bCs/>
        </w:rPr>
        <w:t>Macon, Georgia 31208</w:t>
      </w:r>
    </w:p>
    <w:p w14:paraId="1BE64890" w14:textId="77777777" w:rsidR="004D771A" w:rsidRPr="00281AAA" w:rsidRDefault="004D771A" w:rsidP="004D771A">
      <w:pPr>
        <w:numPr>
          <w:ilvl w:val="0"/>
          <w:numId w:val="1"/>
        </w:numPr>
        <w:spacing w:after="0" w:line="240" w:lineRule="auto"/>
        <w:rPr>
          <w:bCs/>
        </w:rPr>
      </w:pPr>
      <w:r w:rsidRPr="00281AAA">
        <w:rPr>
          <w:bCs/>
        </w:rPr>
        <w:t>An official transcript must accompany all applications. Official transcripts are sealed documents labeled “official transcript”; the documents, signed by the counselor or registrar, bear the school’s seal.</w:t>
      </w:r>
    </w:p>
    <w:p w14:paraId="6C7A8D75" w14:textId="77777777" w:rsidR="004D771A" w:rsidRPr="00281AAA" w:rsidRDefault="004D771A" w:rsidP="004D771A">
      <w:pPr>
        <w:numPr>
          <w:ilvl w:val="0"/>
          <w:numId w:val="1"/>
        </w:numPr>
        <w:spacing w:after="0" w:line="240" w:lineRule="auto"/>
        <w:rPr>
          <w:bCs/>
        </w:rPr>
      </w:pPr>
      <w:r w:rsidRPr="00281AAA">
        <w:rPr>
          <w:bCs/>
        </w:rPr>
        <w:t xml:space="preserve">Each applicant must </w:t>
      </w:r>
      <w:r w:rsidR="008A5FDE" w:rsidRPr="00281AAA">
        <w:rPr>
          <w:bCs/>
        </w:rPr>
        <w:t>have a</w:t>
      </w:r>
      <w:r w:rsidRPr="00281AAA">
        <w:rPr>
          <w:bCs/>
        </w:rPr>
        <w:t xml:space="preserve"> grade point average of </w:t>
      </w:r>
      <w:r w:rsidR="00051B0C" w:rsidRPr="00281AAA">
        <w:rPr>
          <w:bCs/>
        </w:rPr>
        <w:t>3</w:t>
      </w:r>
      <w:r w:rsidRPr="00281AAA">
        <w:rPr>
          <w:bCs/>
        </w:rPr>
        <w:t>.</w:t>
      </w:r>
      <w:r w:rsidR="00051B0C" w:rsidRPr="00281AAA">
        <w:rPr>
          <w:bCs/>
        </w:rPr>
        <w:t>0</w:t>
      </w:r>
      <w:r w:rsidRPr="00281AAA">
        <w:rPr>
          <w:bCs/>
        </w:rPr>
        <w:t xml:space="preserve"> or higher.</w:t>
      </w:r>
    </w:p>
    <w:p w14:paraId="3491B6D8" w14:textId="77777777" w:rsidR="00152E45" w:rsidRPr="00281AAA" w:rsidRDefault="004D771A" w:rsidP="00152E45">
      <w:pPr>
        <w:numPr>
          <w:ilvl w:val="0"/>
          <w:numId w:val="1"/>
        </w:numPr>
        <w:spacing w:after="0" w:line="240" w:lineRule="auto"/>
        <w:rPr>
          <w:bCs/>
        </w:rPr>
      </w:pPr>
      <w:r w:rsidRPr="00281AAA">
        <w:rPr>
          <w:bCs/>
        </w:rPr>
        <w:t xml:space="preserve">Each applicant must submit two letters of recommendation. </w:t>
      </w:r>
      <w:r w:rsidR="00A21AD4" w:rsidRPr="00281AAA">
        <w:rPr>
          <w:bCs/>
        </w:rPr>
        <w:t xml:space="preserve">The academic letter must be completed by an academic teacher, counselor or administrator of the school in which you currently attend. The second recommendation may be from an individual familiar with your character, school activities, or community involvement. </w:t>
      </w:r>
      <w:r w:rsidRPr="00281AAA">
        <w:rPr>
          <w:bCs/>
        </w:rPr>
        <w:t xml:space="preserve">Relatives may not write recommendations. </w:t>
      </w:r>
    </w:p>
    <w:p w14:paraId="55204154" w14:textId="77777777" w:rsidR="00A21AD4" w:rsidRPr="00281AAA" w:rsidRDefault="00A21AD4" w:rsidP="00A21AD4">
      <w:pPr>
        <w:numPr>
          <w:ilvl w:val="0"/>
          <w:numId w:val="1"/>
        </w:numPr>
        <w:spacing w:after="0" w:line="240" w:lineRule="auto"/>
        <w:rPr>
          <w:bCs/>
        </w:rPr>
      </w:pPr>
      <w:r w:rsidRPr="00281AAA">
        <w:rPr>
          <w:bCs/>
        </w:rPr>
        <w:t xml:space="preserve">Each applicant must submit one Community/Leadership Involvement Verification form. </w:t>
      </w:r>
    </w:p>
    <w:p w14:paraId="51770A95" w14:textId="77777777" w:rsidR="004D771A" w:rsidRPr="00281AAA" w:rsidRDefault="004D771A" w:rsidP="004D771A">
      <w:pPr>
        <w:numPr>
          <w:ilvl w:val="0"/>
          <w:numId w:val="1"/>
        </w:numPr>
        <w:spacing w:after="0" w:line="240" w:lineRule="auto"/>
        <w:rPr>
          <w:bCs/>
        </w:rPr>
      </w:pPr>
      <w:r w:rsidRPr="00281AAA">
        <w:rPr>
          <w:bCs/>
        </w:rPr>
        <w:t>Each applicant should complete a typed 500-word essay based on the scholarship applied.</w:t>
      </w:r>
    </w:p>
    <w:p w14:paraId="5EDDD284" w14:textId="4AE42E50" w:rsidR="004D771A" w:rsidRPr="00281AAA" w:rsidRDefault="004D771A" w:rsidP="00E31045">
      <w:pPr>
        <w:numPr>
          <w:ilvl w:val="0"/>
          <w:numId w:val="1"/>
        </w:numPr>
        <w:spacing w:after="0" w:line="240" w:lineRule="auto"/>
        <w:rPr>
          <w:bCs/>
        </w:rPr>
      </w:pPr>
      <w:r w:rsidRPr="00281AAA">
        <w:rPr>
          <w:bCs/>
        </w:rPr>
        <w:t xml:space="preserve">The Scholarship Showcase is scheduled for April </w:t>
      </w:r>
      <w:r w:rsidR="00245A22" w:rsidRPr="00281AAA">
        <w:rPr>
          <w:bCs/>
        </w:rPr>
        <w:t>20</w:t>
      </w:r>
      <w:r w:rsidR="00E55D6A" w:rsidRPr="00281AAA">
        <w:rPr>
          <w:bCs/>
        </w:rPr>
        <w:t>2</w:t>
      </w:r>
      <w:ins w:id="34" w:author="Yarbrough, Shandra" w:date="2024-10-21T18:39:00Z" w16du:dateUtc="2024-10-21T22:39:00Z">
        <w:r w:rsidR="00202575" w:rsidRPr="00281AAA">
          <w:rPr>
            <w:bCs/>
          </w:rPr>
          <w:t>5</w:t>
        </w:r>
      </w:ins>
      <w:del w:id="35" w:author="Yarbrough, Shandra" w:date="2024-10-21T18:39:00Z" w16du:dateUtc="2024-10-21T22:39:00Z">
        <w:r w:rsidR="00BD0D35" w:rsidRPr="00281AAA" w:rsidDel="00202575">
          <w:rPr>
            <w:bCs/>
          </w:rPr>
          <w:delText>4</w:delText>
        </w:r>
      </w:del>
      <w:r w:rsidRPr="00281AAA">
        <w:rPr>
          <w:bCs/>
        </w:rPr>
        <w:t>.  Details are forthcoming.  All scholarship recipients should attend the Scholarship Showcase.</w:t>
      </w:r>
    </w:p>
    <w:p w14:paraId="3347FE76" w14:textId="13BE0886" w:rsidR="00E55D6A" w:rsidRPr="00281AAA" w:rsidRDefault="00E55D6A" w:rsidP="00F42011">
      <w:pPr>
        <w:numPr>
          <w:ilvl w:val="0"/>
          <w:numId w:val="1"/>
        </w:numPr>
        <w:spacing w:after="0" w:line="240" w:lineRule="auto"/>
      </w:pPr>
      <w:r w:rsidRPr="00281AAA">
        <w:t>For additional information, contact Soror Shandra Yarbrough at 478-335-6643</w:t>
      </w:r>
      <w:ins w:id="36" w:author="Yarbrough, Shandra" w:date="2024-10-21T18:39:00Z" w16du:dateUtc="2024-10-21T22:39:00Z">
        <w:r w:rsidR="00202575" w:rsidRPr="00281AAA">
          <w:t>.</w:t>
        </w:r>
      </w:ins>
      <w:del w:id="37" w:author="Yarbrough, Shandra" w:date="2024-10-21T18:39:00Z" w16du:dateUtc="2024-10-21T22:39:00Z">
        <w:r w:rsidR="00BD0D35" w:rsidRPr="00281AAA" w:rsidDel="00202575">
          <w:delText xml:space="preserve"> or Soror Chara Willaford at      678-570-5553</w:delText>
        </w:r>
        <w:r w:rsidR="00F42011" w:rsidRPr="00281AAA" w:rsidDel="00202575">
          <w:delText>.</w:delText>
        </w:r>
      </w:del>
      <w:r w:rsidR="00F42011" w:rsidRPr="00281AAA">
        <w:t xml:space="preserve"> </w:t>
      </w:r>
    </w:p>
    <w:p w14:paraId="3BE8FEE0" w14:textId="77777777" w:rsidR="004D771A" w:rsidRPr="00281AAA" w:rsidRDefault="004D771A" w:rsidP="006B4648">
      <w:pPr>
        <w:spacing w:after="0"/>
        <w:rPr>
          <w:rFonts w:ascii="Castellar" w:hAnsi="Castellar"/>
          <w:sz w:val="16"/>
          <w:szCs w:val="16"/>
          <w:rPrChange w:id="38" w:author="Yarbrough, Shandra" w:date="2024-11-19T15:47:00Z" w16du:dateUtc="2024-11-19T20:47:00Z">
            <w:rPr>
              <w:rFonts w:ascii="Castellar" w:hAnsi="Castellar"/>
              <w:sz w:val="10"/>
              <w:szCs w:val="12"/>
            </w:rPr>
          </w:rPrChange>
        </w:rPr>
      </w:pPr>
    </w:p>
    <w:p w14:paraId="7486B269" w14:textId="0598CC63" w:rsidR="000013DA" w:rsidRPr="00281AAA" w:rsidDel="00281AAA" w:rsidRDefault="00245A22" w:rsidP="005F56E7">
      <w:pPr>
        <w:spacing w:after="0"/>
        <w:rPr>
          <w:del w:id="39" w:author="Yarbrough, Shandra" w:date="2024-11-19T15:45:00Z" w16du:dateUtc="2024-11-19T20:45:00Z"/>
          <w:rPrChange w:id="40" w:author="Yarbrough, Shandra" w:date="2024-11-19T15:46:00Z" w16du:dateUtc="2024-11-19T20:46:00Z">
            <w:rPr>
              <w:del w:id="41" w:author="Yarbrough, Shandra" w:date="2024-11-19T15:45:00Z" w16du:dateUtc="2024-11-19T20:45:00Z"/>
              <w:sz w:val="24"/>
              <w:szCs w:val="24"/>
            </w:rPr>
          </w:rPrChange>
        </w:rPr>
      </w:pPr>
      <w:r w:rsidRPr="00281AAA">
        <w:t>A</w:t>
      </w:r>
      <w:r w:rsidR="000013DA" w:rsidRPr="00281AAA">
        <w:t>pplicants will be judged on</w:t>
      </w:r>
      <w:r w:rsidRPr="00281AAA">
        <w:t xml:space="preserve"> </w:t>
      </w:r>
      <w:r w:rsidR="000013DA" w:rsidRPr="00281AAA">
        <w:t xml:space="preserve">scholarship, character, school and community activities, </w:t>
      </w:r>
      <w:r w:rsidR="00051B0C" w:rsidRPr="00281AAA">
        <w:t xml:space="preserve">and </w:t>
      </w:r>
      <w:r w:rsidR="000013DA" w:rsidRPr="00281AAA">
        <w:t>essay.</w:t>
      </w:r>
    </w:p>
    <w:p w14:paraId="1C223E51" w14:textId="77777777" w:rsidR="00281AAA" w:rsidRPr="00281AAA" w:rsidRDefault="00281AAA" w:rsidP="005F56E7">
      <w:pPr>
        <w:spacing w:after="0"/>
        <w:rPr>
          <w:ins w:id="42" w:author="Yarbrough, Shandra" w:date="2024-11-19T15:45:00Z" w16du:dateUtc="2024-11-19T20:45:00Z"/>
        </w:rPr>
      </w:pPr>
    </w:p>
    <w:p w14:paraId="6E775A95" w14:textId="77777777" w:rsidR="000013DA" w:rsidRPr="00281AAA" w:rsidRDefault="000013DA" w:rsidP="005F56E7">
      <w:pPr>
        <w:spacing w:after="0"/>
        <w:rPr>
          <w:sz w:val="12"/>
          <w:szCs w:val="12"/>
          <w:rPrChange w:id="43" w:author="Yarbrough, Shandra" w:date="2024-11-19T15:46:00Z" w16du:dateUtc="2024-11-19T20:46:00Z">
            <w:rPr>
              <w:sz w:val="10"/>
              <w:szCs w:val="12"/>
            </w:rPr>
          </w:rPrChange>
        </w:rPr>
      </w:pPr>
    </w:p>
    <w:p w14:paraId="73DAEA74" w14:textId="77777777" w:rsidR="004D771A" w:rsidRPr="00281AAA" w:rsidRDefault="005F56E7" w:rsidP="005F56E7">
      <w:pPr>
        <w:spacing w:after="0"/>
      </w:pPr>
      <w:r w:rsidRPr="00281AAA">
        <w:t>Thank you for your cooperation.</w:t>
      </w:r>
    </w:p>
    <w:p w14:paraId="30616CBC" w14:textId="77777777" w:rsidR="005F56E7" w:rsidRPr="00281AAA" w:rsidRDefault="005F56E7" w:rsidP="005F56E7">
      <w:pPr>
        <w:spacing w:after="0"/>
        <w:rPr>
          <w:sz w:val="12"/>
          <w:szCs w:val="12"/>
          <w:rPrChange w:id="44" w:author="Yarbrough, Shandra" w:date="2024-11-19T15:46:00Z" w16du:dateUtc="2024-11-19T20:46:00Z">
            <w:rPr>
              <w:sz w:val="10"/>
              <w:szCs w:val="12"/>
            </w:rPr>
          </w:rPrChange>
        </w:rPr>
      </w:pPr>
    </w:p>
    <w:p w14:paraId="2495473C" w14:textId="77777777" w:rsidR="000013DA" w:rsidRPr="00281AAA" w:rsidDel="00281AAA" w:rsidRDefault="000013DA" w:rsidP="005F56E7">
      <w:pPr>
        <w:spacing w:after="0"/>
        <w:rPr>
          <w:del w:id="45" w:author="Yarbrough, Shandra" w:date="2024-11-19T15:45:00Z" w16du:dateUtc="2024-11-19T20:45:00Z"/>
        </w:rPr>
      </w:pPr>
      <w:r w:rsidRPr="00281AAA">
        <w:t>Sincerely,</w:t>
      </w:r>
    </w:p>
    <w:p w14:paraId="0DDA8199" w14:textId="77777777" w:rsidR="000013DA" w:rsidRPr="00281AAA" w:rsidRDefault="000013DA" w:rsidP="005F56E7">
      <w:pPr>
        <w:spacing w:after="0"/>
        <w:rPr>
          <w:rPrChange w:id="46" w:author="Yarbrough, Shandra" w:date="2024-11-19T15:46:00Z" w16du:dateUtc="2024-11-19T20:46:00Z">
            <w:rPr>
              <w:sz w:val="8"/>
              <w:szCs w:val="28"/>
            </w:rPr>
          </w:rPrChange>
        </w:rPr>
      </w:pPr>
    </w:p>
    <w:p w14:paraId="12AA71EC" w14:textId="297D18C1" w:rsidR="005F56E7" w:rsidRPr="00281AAA" w:rsidRDefault="00245A22" w:rsidP="005F56E7">
      <w:pPr>
        <w:spacing w:after="0"/>
        <w:rPr>
          <w:rFonts w:ascii="Brush Script MT" w:hAnsi="Brush Script MT"/>
          <w:sz w:val="30"/>
          <w:szCs w:val="30"/>
          <w:rPrChange w:id="47" w:author="Yarbrough, Shandra" w:date="2024-11-19T15:46:00Z" w16du:dateUtc="2024-11-19T20:46:00Z">
            <w:rPr>
              <w:rFonts w:ascii="Brush Script MT" w:hAnsi="Brush Script MT"/>
              <w:sz w:val="28"/>
              <w:szCs w:val="28"/>
            </w:rPr>
          </w:rPrChange>
        </w:rPr>
      </w:pPr>
      <w:r w:rsidRPr="00281AAA">
        <w:rPr>
          <w:rFonts w:ascii="Brush Script MT" w:hAnsi="Brush Script MT"/>
          <w:sz w:val="30"/>
          <w:szCs w:val="30"/>
          <w:rPrChange w:id="48" w:author="Yarbrough, Shandra" w:date="2024-11-19T15:46:00Z" w16du:dateUtc="2024-11-19T20:46:00Z">
            <w:rPr>
              <w:rFonts w:ascii="Brush Script MT" w:hAnsi="Brush Script MT"/>
              <w:sz w:val="28"/>
              <w:szCs w:val="28"/>
            </w:rPr>
          </w:rPrChange>
        </w:rPr>
        <w:t>Soror</w:t>
      </w:r>
      <w:r w:rsidR="00BD0D35" w:rsidRPr="00281AAA">
        <w:rPr>
          <w:rFonts w:ascii="Brush Script MT" w:hAnsi="Brush Script MT"/>
          <w:sz w:val="30"/>
          <w:szCs w:val="30"/>
          <w:rPrChange w:id="49" w:author="Yarbrough, Shandra" w:date="2024-11-19T15:46:00Z" w16du:dateUtc="2024-11-19T20:46:00Z">
            <w:rPr>
              <w:rFonts w:ascii="Brush Script MT" w:hAnsi="Brush Script MT"/>
              <w:sz w:val="28"/>
              <w:szCs w:val="28"/>
            </w:rPr>
          </w:rPrChange>
        </w:rPr>
        <w:t>s</w:t>
      </w:r>
      <w:r w:rsidRPr="00281AAA">
        <w:rPr>
          <w:rFonts w:ascii="Brush Script MT" w:hAnsi="Brush Script MT"/>
          <w:sz w:val="30"/>
          <w:szCs w:val="30"/>
          <w:rPrChange w:id="50" w:author="Yarbrough, Shandra" w:date="2024-11-19T15:46:00Z" w16du:dateUtc="2024-11-19T20:46:00Z">
            <w:rPr>
              <w:rFonts w:ascii="Brush Script MT" w:hAnsi="Brush Script MT"/>
              <w:sz w:val="28"/>
              <w:szCs w:val="28"/>
            </w:rPr>
          </w:rPrChange>
        </w:rPr>
        <w:t xml:space="preserve"> </w:t>
      </w:r>
      <w:r w:rsidR="00E55D6A" w:rsidRPr="00281AAA">
        <w:rPr>
          <w:rFonts w:ascii="Brush Script MT" w:hAnsi="Brush Script MT"/>
          <w:sz w:val="30"/>
          <w:szCs w:val="30"/>
          <w:rPrChange w:id="51" w:author="Yarbrough, Shandra" w:date="2024-11-19T15:46:00Z" w16du:dateUtc="2024-11-19T20:46:00Z">
            <w:rPr>
              <w:rFonts w:ascii="Brush Script MT" w:hAnsi="Brush Script MT"/>
              <w:sz w:val="28"/>
              <w:szCs w:val="28"/>
            </w:rPr>
          </w:rPrChange>
        </w:rPr>
        <w:t xml:space="preserve">Shandra Yarbrough </w:t>
      </w:r>
      <w:del w:id="52" w:author="Yarbrough, Shandra" w:date="2024-10-21T18:39:00Z" w16du:dateUtc="2024-10-21T22:39:00Z">
        <w:r w:rsidR="00BD0D35" w:rsidRPr="00281AAA" w:rsidDel="00202575">
          <w:rPr>
            <w:rFonts w:ascii="Brush Script MT" w:hAnsi="Brush Script MT"/>
            <w:sz w:val="30"/>
            <w:szCs w:val="30"/>
            <w:rPrChange w:id="53" w:author="Yarbrough, Shandra" w:date="2024-11-19T15:46:00Z" w16du:dateUtc="2024-11-19T20:46:00Z">
              <w:rPr>
                <w:rFonts w:ascii="Brush Script MT" w:hAnsi="Brush Script MT"/>
                <w:sz w:val="28"/>
                <w:szCs w:val="28"/>
              </w:rPr>
            </w:rPrChange>
          </w:rPr>
          <w:delText xml:space="preserve">and Chara Willaford </w:delText>
        </w:r>
      </w:del>
    </w:p>
    <w:p w14:paraId="2FE12C13" w14:textId="0493265C" w:rsidR="00A21AD4" w:rsidRPr="00281AAA" w:rsidRDefault="005F56E7" w:rsidP="006B4648">
      <w:pPr>
        <w:spacing w:after="0"/>
        <w:rPr>
          <w:sz w:val="24"/>
          <w:szCs w:val="24"/>
        </w:rPr>
      </w:pPr>
      <w:r w:rsidRPr="00281AAA">
        <w:t>Scholarship Showcase</w:t>
      </w:r>
      <w:ins w:id="54" w:author="Yarbrough, Shandra" w:date="2024-10-21T18:39:00Z" w16du:dateUtc="2024-10-21T22:39:00Z">
        <w:r w:rsidR="00202575" w:rsidRPr="00281AAA">
          <w:t xml:space="preserve"> </w:t>
        </w:r>
      </w:ins>
      <w:del w:id="55" w:author="Yarbrough, Shandra" w:date="2024-10-21T18:39:00Z" w16du:dateUtc="2024-10-21T22:39:00Z">
        <w:r w:rsidRPr="00281AAA" w:rsidDel="00202575">
          <w:delText xml:space="preserve"> </w:delText>
        </w:r>
        <w:r w:rsidR="00BD0D35" w:rsidRPr="00281AAA" w:rsidDel="00202575">
          <w:delText>Co-</w:delText>
        </w:r>
      </w:del>
      <w:r w:rsidRPr="00281AAA">
        <w:t>C</w:t>
      </w:r>
      <w:r w:rsidR="00F42011" w:rsidRPr="00281AAA">
        <w:t>hairm</w:t>
      </w:r>
      <w:ins w:id="56" w:author="Yarbrough, Shandra" w:date="2024-10-21T18:39:00Z" w16du:dateUtc="2024-10-21T22:39:00Z">
        <w:r w:rsidR="00202575" w:rsidRPr="00281AAA">
          <w:t>an</w:t>
        </w:r>
      </w:ins>
      <w:del w:id="57" w:author="Yarbrough, Shandra" w:date="2024-10-21T18:39:00Z" w16du:dateUtc="2024-10-21T22:39:00Z">
        <w:r w:rsidR="00BD0D35" w:rsidRPr="00281AAA" w:rsidDel="00202575">
          <w:rPr>
            <w:sz w:val="24"/>
            <w:szCs w:val="24"/>
            <w:rPrChange w:id="58" w:author="Yarbrough, Shandra" w:date="2024-11-19T15:44:00Z" w16du:dateUtc="2024-11-19T20:44:00Z">
              <w:rPr>
                <w:szCs w:val="28"/>
              </w:rPr>
            </w:rPrChange>
          </w:rPr>
          <w:delText>e</w:delText>
        </w:r>
        <w:r w:rsidR="00F42011" w:rsidRPr="00281AAA" w:rsidDel="00202575">
          <w:rPr>
            <w:sz w:val="24"/>
            <w:szCs w:val="24"/>
            <w:rPrChange w:id="59" w:author="Yarbrough, Shandra" w:date="2024-11-19T15:44:00Z" w16du:dateUtc="2024-11-19T20:44:00Z">
              <w:rPr>
                <w:szCs w:val="28"/>
              </w:rPr>
            </w:rPrChange>
          </w:rPr>
          <w:delText>n</w:delText>
        </w:r>
      </w:del>
      <w:r w:rsidR="00A21AD4" w:rsidRPr="00281AAA">
        <w:rPr>
          <w:rFonts w:ascii="Castellar" w:hAnsi="Castellar"/>
          <w:sz w:val="24"/>
          <w:szCs w:val="24"/>
          <w:rPrChange w:id="60" w:author="Yarbrough, Shandra" w:date="2024-11-19T15:44:00Z" w16du:dateUtc="2024-11-19T20:44:00Z">
            <w:rPr>
              <w:rFonts w:ascii="Castellar" w:hAnsi="Castellar"/>
              <w:sz w:val="28"/>
              <w:szCs w:val="28"/>
            </w:rPr>
          </w:rPrChange>
        </w:rPr>
        <w:br w:type="page"/>
      </w:r>
    </w:p>
    <w:p w14:paraId="6C64975D" w14:textId="77777777" w:rsidR="008D3940" w:rsidRPr="00AF523C" w:rsidRDefault="002A6938" w:rsidP="008D3940">
      <w:pPr>
        <w:spacing w:after="0"/>
        <w:jc w:val="center"/>
        <w:rPr>
          <w:rFonts w:ascii="Castellar" w:hAnsi="Castellar"/>
          <w:sz w:val="28"/>
          <w:szCs w:val="28"/>
        </w:rPr>
      </w:pPr>
      <w:r>
        <w:rPr>
          <w:noProof/>
        </w:rPr>
        <w:lastRenderedPageBreak/>
        <w:drawing>
          <wp:anchor distT="0" distB="0" distL="114300" distR="114300" simplePos="0" relativeHeight="251664384" behindDoc="0" locked="0" layoutInCell="1" allowOverlap="1" wp14:anchorId="3510028A" wp14:editId="0D2DA6BF">
            <wp:simplePos x="0" y="0"/>
            <wp:positionH relativeFrom="column">
              <wp:posOffset>5650523</wp:posOffset>
            </wp:positionH>
            <wp:positionV relativeFrom="paragraph">
              <wp:posOffset>45333</wp:posOffset>
            </wp:positionV>
            <wp:extent cx="1047750" cy="1072306"/>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47750" cy="10723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D9D" w:rsidRPr="00AF523C">
        <w:rPr>
          <w:rFonts w:ascii="Castellar" w:hAnsi="Castellar"/>
          <w:noProof/>
          <w:sz w:val="28"/>
          <w:szCs w:val="28"/>
        </w:rPr>
        <w:drawing>
          <wp:anchor distT="0" distB="0" distL="0" distR="0" simplePos="0" relativeHeight="251663360" behindDoc="1" locked="0" layoutInCell="1" allowOverlap="1" wp14:anchorId="65317045" wp14:editId="34ACFFED">
            <wp:simplePos x="0" y="0"/>
            <wp:positionH relativeFrom="column">
              <wp:posOffset>152400</wp:posOffset>
            </wp:positionH>
            <wp:positionV relativeFrom="paragraph">
              <wp:posOffset>0</wp:posOffset>
            </wp:positionV>
            <wp:extent cx="997585" cy="109158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3978" t="2641" r="5304" b="31474"/>
                    <a:stretch>
                      <a:fillRect/>
                    </a:stretch>
                  </pic:blipFill>
                  <pic:spPr bwMode="auto">
                    <a:xfrm>
                      <a:off x="0" y="0"/>
                      <a:ext cx="1000804" cy="109510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D3940" w:rsidRPr="00AF523C">
        <w:rPr>
          <w:rFonts w:ascii="Castellar" w:hAnsi="Castellar"/>
          <w:sz w:val="28"/>
          <w:szCs w:val="28"/>
        </w:rPr>
        <w:t>Alpha Kappa Alpha Sorority, Inc.</w:t>
      </w:r>
      <w:r w:rsidR="008D3940" w:rsidRPr="008D3940">
        <w:rPr>
          <w:noProof/>
        </w:rPr>
        <w:t xml:space="preserve"> </w:t>
      </w:r>
    </w:p>
    <w:p w14:paraId="6A0FA90B" w14:textId="77777777" w:rsidR="008D3940" w:rsidRPr="008D3940" w:rsidRDefault="008D3940" w:rsidP="008D3940">
      <w:pPr>
        <w:tabs>
          <w:tab w:val="center" w:pos="5400"/>
          <w:tab w:val="left" w:pos="9135"/>
        </w:tabs>
        <w:spacing w:after="0"/>
        <w:rPr>
          <w:rFonts w:ascii="Monotype Corsiva" w:hAnsi="Monotype Corsiva"/>
          <w:sz w:val="36"/>
          <w:szCs w:val="36"/>
        </w:rPr>
      </w:pPr>
      <w:r>
        <w:rPr>
          <w:rFonts w:ascii="Cataneo BT" w:hAnsi="Cataneo BT"/>
          <w:sz w:val="36"/>
          <w:szCs w:val="36"/>
        </w:rPr>
        <w:tab/>
      </w:r>
      <w:r w:rsidRPr="008D3940">
        <w:rPr>
          <w:rFonts w:ascii="Monotype Corsiva" w:hAnsi="Monotype Corsiva"/>
          <w:sz w:val="36"/>
          <w:szCs w:val="36"/>
        </w:rPr>
        <w:t>Epsilon Omega Omega Chapter</w:t>
      </w:r>
      <w:r w:rsidRPr="008D3940">
        <w:rPr>
          <w:rFonts w:ascii="Monotype Corsiva" w:hAnsi="Monotype Corsiva"/>
          <w:sz w:val="36"/>
          <w:szCs w:val="36"/>
        </w:rPr>
        <w:tab/>
      </w:r>
    </w:p>
    <w:p w14:paraId="75D4F850" w14:textId="77777777" w:rsidR="008D3940" w:rsidRPr="008D3940" w:rsidRDefault="008D3940" w:rsidP="004D7BEC">
      <w:pPr>
        <w:spacing w:after="0" w:line="240" w:lineRule="auto"/>
        <w:jc w:val="center"/>
        <w:rPr>
          <w:sz w:val="18"/>
        </w:rPr>
      </w:pPr>
    </w:p>
    <w:p w14:paraId="064715CB" w14:textId="77777777" w:rsidR="00B37EE6" w:rsidRPr="008D3940" w:rsidRDefault="002A6938" w:rsidP="004D7BEC">
      <w:pPr>
        <w:spacing w:after="0" w:line="240" w:lineRule="auto"/>
        <w:jc w:val="center"/>
        <w:rPr>
          <w:sz w:val="36"/>
        </w:rPr>
      </w:pPr>
      <w:r>
        <w:rPr>
          <w:sz w:val="36"/>
        </w:rPr>
        <w:t xml:space="preserve">Carolyn Taylor Thomas </w:t>
      </w:r>
      <w:r w:rsidR="00B37EE6" w:rsidRPr="008D3940">
        <w:rPr>
          <w:sz w:val="36"/>
        </w:rPr>
        <w:t>Scholarship Application</w:t>
      </w:r>
    </w:p>
    <w:p w14:paraId="701BC29E" w14:textId="77777777" w:rsidR="004D7BEC" w:rsidRPr="008D3940" w:rsidRDefault="004D7BEC" w:rsidP="00B37EE6">
      <w:pPr>
        <w:spacing w:line="240" w:lineRule="auto"/>
        <w:rPr>
          <w:sz w:val="20"/>
        </w:rPr>
      </w:pPr>
    </w:p>
    <w:p w14:paraId="7406183D" w14:textId="77777777" w:rsidR="00B37EE6" w:rsidRDefault="00B37EE6" w:rsidP="00B37EE6">
      <w:pPr>
        <w:spacing w:line="240" w:lineRule="auto"/>
      </w:pPr>
      <w:r w:rsidRPr="00F45D9D">
        <w:rPr>
          <w:sz w:val="24"/>
        </w:rPr>
        <w:t>Directions: Please type or write in blue/ black ink all requested information.</w:t>
      </w:r>
    </w:p>
    <w:tbl>
      <w:tblPr>
        <w:tblStyle w:val="TableGrid"/>
        <w:tblW w:w="0" w:type="auto"/>
        <w:jc w:val="center"/>
        <w:tblLook w:val="04A0" w:firstRow="1" w:lastRow="0" w:firstColumn="1" w:lastColumn="0" w:noHBand="0" w:noVBand="1"/>
      </w:tblPr>
      <w:tblGrid>
        <w:gridCol w:w="3055"/>
        <w:gridCol w:w="720"/>
        <w:gridCol w:w="1265"/>
        <w:gridCol w:w="270"/>
        <w:gridCol w:w="1527"/>
        <w:gridCol w:w="448"/>
        <w:gridCol w:w="270"/>
        <w:gridCol w:w="1440"/>
        <w:gridCol w:w="1625"/>
      </w:tblGrid>
      <w:tr w:rsidR="00B37EE6" w14:paraId="396F4B05" w14:textId="77777777" w:rsidTr="00034F8D">
        <w:trPr>
          <w:jc w:val="center"/>
        </w:trPr>
        <w:tc>
          <w:tcPr>
            <w:tcW w:w="10620" w:type="dxa"/>
            <w:gridSpan w:val="9"/>
            <w:shd w:val="clear" w:color="auto" w:fill="009900"/>
          </w:tcPr>
          <w:p w14:paraId="28DCCB48" w14:textId="77777777" w:rsidR="00B37EE6" w:rsidRPr="00C80F8B" w:rsidRDefault="00B37EE6" w:rsidP="00B37EE6">
            <w:pPr>
              <w:rPr>
                <w:b/>
                <w:color w:val="FF6699"/>
                <w:sz w:val="28"/>
              </w:rPr>
            </w:pPr>
            <w:r w:rsidRPr="00034F8D">
              <w:rPr>
                <w:b/>
                <w:color w:val="FFFFFF" w:themeColor="background1"/>
                <w:sz w:val="28"/>
              </w:rPr>
              <w:t>APPLICANT INFORMATION</w:t>
            </w:r>
          </w:p>
        </w:tc>
      </w:tr>
      <w:tr w:rsidR="009323F6" w14:paraId="7928AD4C" w14:textId="77777777" w:rsidTr="009323F6">
        <w:trPr>
          <w:jc w:val="center"/>
        </w:trPr>
        <w:tc>
          <w:tcPr>
            <w:tcW w:w="3775" w:type="dxa"/>
            <w:gridSpan w:val="2"/>
          </w:tcPr>
          <w:p w14:paraId="7D9DCBB0" w14:textId="77777777" w:rsidR="009323F6" w:rsidRDefault="009323F6" w:rsidP="009323F6">
            <w:pPr>
              <w:rPr>
                <w:sz w:val="18"/>
                <w:szCs w:val="18"/>
              </w:rPr>
            </w:pPr>
            <w:r w:rsidRPr="00B37EE6">
              <w:rPr>
                <w:sz w:val="18"/>
                <w:szCs w:val="18"/>
              </w:rPr>
              <w:t>First Name</w:t>
            </w:r>
            <w:r>
              <w:rPr>
                <w:sz w:val="18"/>
                <w:szCs w:val="18"/>
              </w:rPr>
              <w:t xml:space="preserve">     </w:t>
            </w:r>
          </w:p>
          <w:p w14:paraId="299C2D14" w14:textId="14E7C0A1" w:rsidR="009323F6" w:rsidRPr="009323F6" w:rsidRDefault="00F2500F" w:rsidP="00F42011">
            <w:pPr>
              <w:rPr>
                <w:sz w:val="32"/>
                <w:szCs w:val="32"/>
              </w:rPr>
            </w:pPr>
            <w:r>
              <w:rPr>
                <w:sz w:val="32"/>
                <w:szCs w:val="32"/>
              </w:rPr>
              <w:fldChar w:fldCharType="begin">
                <w:ffData>
                  <w:name w:val="Text2"/>
                  <w:enabled/>
                  <w:calcOnExit w:val="0"/>
                  <w:textInput/>
                </w:ffData>
              </w:fldChar>
            </w:r>
            <w:bookmarkStart w:id="61" w:name="Text2"/>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bookmarkEnd w:id="61"/>
            <w:r w:rsidR="009323F6" w:rsidRPr="009323F6">
              <w:rPr>
                <w:sz w:val="32"/>
                <w:szCs w:val="32"/>
              </w:rPr>
              <w:t xml:space="preserve">                                  </w:t>
            </w:r>
          </w:p>
        </w:tc>
        <w:tc>
          <w:tcPr>
            <w:tcW w:w="3510" w:type="dxa"/>
            <w:gridSpan w:val="4"/>
          </w:tcPr>
          <w:p w14:paraId="677A21C5" w14:textId="77777777" w:rsidR="00F2500F" w:rsidRDefault="009323F6" w:rsidP="009323F6">
            <w:pPr>
              <w:rPr>
                <w:sz w:val="18"/>
                <w:szCs w:val="18"/>
              </w:rPr>
            </w:pPr>
            <w:r>
              <w:rPr>
                <w:sz w:val="18"/>
                <w:szCs w:val="18"/>
              </w:rPr>
              <w:t>Middle Name</w:t>
            </w:r>
          </w:p>
          <w:p w14:paraId="536E63AC" w14:textId="77777777" w:rsidR="009323F6" w:rsidRPr="00F2500F" w:rsidRDefault="00F2500F" w:rsidP="009323F6">
            <w:pPr>
              <w:rPr>
                <w:sz w:val="18"/>
                <w:szCs w:val="18"/>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r w:rsidR="009323F6">
              <w:rPr>
                <w:sz w:val="18"/>
                <w:szCs w:val="18"/>
              </w:rPr>
              <w:t xml:space="preserve">                                                          </w:t>
            </w:r>
          </w:p>
        </w:tc>
        <w:tc>
          <w:tcPr>
            <w:tcW w:w="3335" w:type="dxa"/>
            <w:gridSpan w:val="3"/>
          </w:tcPr>
          <w:p w14:paraId="4CF2A6E8" w14:textId="77777777" w:rsidR="009323F6" w:rsidRDefault="009323F6" w:rsidP="00B37EE6">
            <w:pPr>
              <w:rPr>
                <w:sz w:val="18"/>
                <w:szCs w:val="18"/>
              </w:rPr>
            </w:pPr>
            <w:r>
              <w:rPr>
                <w:sz w:val="18"/>
                <w:szCs w:val="18"/>
              </w:rPr>
              <w:t>Last Name</w:t>
            </w:r>
          </w:p>
          <w:p w14:paraId="13FA01ED" w14:textId="77777777" w:rsidR="009323F6" w:rsidRPr="009323F6" w:rsidRDefault="00F2500F" w:rsidP="00B37EE6">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B37EE6" w14:paraId="13BB532C" w14:textId="77777777" w:rsidTr="004D7BEC">
        <w:trPr>
          <w:jc w:val="center"/>
        </w:trPr>
        <w:tc>
          <w:tcPr>
            <w:tcW w:w="5040" w:type="dxa"/>
            <w:gridSpan w:val="3"/>
          </w:tcPr>
          <w:p w14:paraId="288D3266" w14:textId="77777777" w:rsidR="00A13D94" w:rsidRDefault="00A13D94" w:rsidP="00A13D94">
            <w:pPr>
              <w:rPr>
                <w:sz w:val="18"/>
                <w:szCs w:val="18"/>
              </w:rPr>
            </w:pPr>
            <w:r>
              <w:rPr>
                <w:sz w:val="18"/>
                <w:szCs w:val="18"/>
              </w:rPr>
              <w:t>Campus Address</w:t>
            </w:r>
          </w:p>
          <w:p w14:paraId="4BD33B36" w14:textId="77777777" w:rsidR="00B37EE6" w:rsidRPr="00B37EE6" w:rsidRDefault="00A13D94" w:rsidP="00A13D94">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2515" w:type="dxa"/>
            <w:gridSpan w:val="4"/>
          </w:tcPr>
          <w:p w14:paraId="01935D63" w14:textId="77777777" w:rsidR="00B37EE6" w:rsidRDefault="00B37EE6" w:rsidP="00B37EE6">
            <w:pPr>
              <w:rPr>
                <w:sz w:val="18"/>
                <w:szCs w:val="18"/>
              </w:rPr>
            </w:pPr>
            <w:r>
              <w:rPr>
                <w:sz w:val="18"/>
                <w:szCs w:val="18"/>
              </w:rPr>
              <w:t>City</w:t>
            </w:r>
          </w:p>
          <w:p w14:paraId="0D725F7B" w14:textId="77777777" w:rsidR="008D3940" w:rsidRPr="008D3940" w:rsidRDefault="00F2500F" w:rsidP="00B37EE6">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1440" w:type="dxa"/>
          </w:tcPr>
          <w:p w14:paraId="77C5B438" w14:textId="77777777" w:rsidR="00B37EE6" w:rsidRDefault="00B37EE6" w:rsidP="00B37EE6">
            <w:pPr>
              <w:rPr>
                <w:sz w:val="18"/>
                <w:szCs w:val="18"/>
              </w:rPr>
            </w:pPr>
            <w:r>
              <w:rPr>
                <w:sz w:val="18"/>
                <w:szCs w:val="18"/>
              </w:rPr>
              <w:t>State</w:t>
            </w:r>
          </w:p>
          <w:p w14:paraId="769FB912" w14:textId="77777777" w:rsidR="008D3940" w:rsidRPr="008D3940" w:rsidRDefault="00F2500F" w:rsidP="00B37EE6">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1625" w:type="dxa"/>
          </w:tcPr>
          <w:p w14:paraId="688BDF59" w14:textId="77777777" w:rsidR="00B37EE6" w:rsidRDefault="00B37EE6" w:rsidP="00B37EE6">
            <w:pPr>
              <w:rPr>
                <w:sz w:val="18"/>
                <w:szCs w:val="18"/>
              </w:rPr>
            </w:pPr>
            <w:r>
              <w:rPr>
                <w:sz w:val="18"/>
                <w:szCs w:val="18"/>
              </w:rPr>
              <w:t>Zip</w:t>
            </w:r>
          </w:p>
          <w:p w14:paraId="59044441" w14:textId="77777777" w:rsidR="008D3940" w:rsidRPr="008D3940" w:rsidRDefault="00F2500F" w:rsidP="00B37EE6">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A13D94" w14:paraId="740E360E" w14:textId="77777777" w:rsidTr="004D7BEC">
        <w:trPr>
          <w:jc w:val="center"/>
        </w:trPr>
        <w:tc>
          <w:tcPr>
            <w:tcW w:w="5040" w:type="dxa"/>
            <w:gridSpan w:val="3"/>
          </w:tcPr>
          <w:p w14:paraId="1472857F" w14:textId="77777777" w:rsidR="00A13D94" w:rsidRDefault="00A13D94" w:rsidP="00A13D94">
            <w:pPr>
              <w:rPr>
                <w:sz w:val="18"/>
                <w:szCs w:val="18"/>
              </w:rPr>
            </w:pPr>
            <w:r>
              <w:rPr>
                <w:sz w:val="18"/>
                <w:szCs w:val="18"/>
              </w:rPr>
              <w:t>Permanent / Home Address</w:t>
            </w:r>
          </w:p>
          <w:p w14:paraId="087809B2" w14:textId="77777777" w:rsidR="00A13D94" w:rsidRDefault="00A13D94" w:rsidP="00A13D94">
            <w:pPr>
              <w:rPr>
                <w:sz w:val="18"/>
                <w:szCs w:val="18"/>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2515" w:type="dxa"/>
            <w:gridSpan w:val="4"/>
          </w:tcPr>
          <w:p w14:paraId="001899C1" w14:textId="77777777" w:rsidR="00A13D94" w:rsidRDefault="00A13D94" w:rsidP="00A13D94">
            <w:pPr>
              <w:rPr>
                <w:sz w:val="18"/>
                <w:szCs w:val="18"/>
              </w:rPr>
            </w:pPr>
            <w:r>
              <w:rPr>
                <w:sz w:val="18"/>
                <w:szCs w:val="18"/>
              </w:rPr>
              <w:t>City</w:t>
            </w:r>
          </w:p>
          <w:p w14:paraId="4ACF3B68" w14:textId="77777777" w:rsidR="00A13D94" w:rsidRDefault="00A13D94" w:rsidP="00A13D94">
            <w:pPr>
              <w:rPr>
                <w:sz w:val="18"/>
                <w:szCs w:val="18"/>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1440" w:type="dxa"/>
          </w:tcPr>
          <w:p w14:paraId="0B26EAC3" w14:textId="77777777" w:rsidR="00A13D94" w:rsidRDefault="00A13D94" w:rsidP="00A13D94">
            <w:pPr>
              <w:rPr>
                <w:sz w:val="18"/>
                <w:szCs w:val="18"/>
              </w:rPr>
            </w:pPr>
            <w:r>
              <w:rPr>
                <w:sz w:val="18"/>
                <w:szCs w:val="18"/>
              </w:rPr>
              <w:t>State</w:t>
            </w:r>
          </w:p>
          <w:p w14:paraId="6F09041E" w14:textId="77777777" w:rsidR="00A13D94" w:rsidRDefault="00A13D94" w:rsidP="00A13D94">
            <w:pPr>
              <w:rPr>
                <w:sz w:val="18"/>
                <w:szCs w:val="18"/>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1625" w:type="dxa"/>
          </w:tcPr>
          <w:p w14:paraId="47EFE577" w14:textId="77777777" w:rsidR="00A13D94" w:rsidRDefault="00A13D94" w:rsidP="00A13D94">
            <w:pPr>
              <w:rPr>
                <w:sz w:val="18"/>
                <w:szCs w:val="18"/>
              </w:rPr>
            </w:pPr>
            <w:r>
              <w:rPr>
                <w:sz w:val="18"/>
                <w:szCs w:val="18"/>
              </w:rPr>
              <w:t>Zip</w:t>
            </w:r>
          </w:p>
          <w:p w14:paraId="5942D5BA" w14:textId="77777777" w:rsidR="00A13D94" w:rsidRDefault="00A13D94" w:rsidP="00A13D94">
            <w:pPr>
              <w:rPr>
                <w:sz w:val="18"/>
                <w:szCs w:val="18"/>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A13D94" w14:paraId="38BD428D" w14:textId="77777777" w:rsidTr="00E31045">
        <w:trPr>
          <w:jc w:val="center"/>
        </w:trPr>
        <w:tc>
          <w:tcPr>
            <w:tcW w:w="3055" w:type="dxa"/>
          </w:tcPr>
          <w:p w14:paraId="603CB018" w14:textId="77777777" w:rsidR="00A13D94" w:rsidRDefault="00A13D94" w:rsidP="00A13D94">
            <w:pPr>
              <w:rPr>
                <w:sz w:val="18"/>
                <w:szCs w:val="18"/>
              </w:rPr>
            </w:pPr>
            <w:r>
              <w:rPr>
                <w:sz w:val="18"/>
                <w:szCs w:val="18"/>
              </w:rPr>
              <w:t>Phone Number 1</w:t>
            </w:r>
          </w:p>
          <w:p w14:paraId="133C700C" w14:textId="77777777" w:rsidR="00A13D94" w:rsidRPr="004D7BEC" w:rsidRDefault="00A13D94" w:rsidP="00A13D94">
            <w:pPr>
              <w:rPr>
                <w:sz w:val="32"/>
                <w:szCs w:val="18"/>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3782" w:type="dxa"/>
            <w:gridSpan w:val="4"/>
          </w:tcPr>
          <w:p w14:paraId="10A34258" w14:textId="77777777" w:rsidR="00A13D94" w:rsidRDefault="00A13D94" w:rsidP="00A13D94">
            <w:pPr>
              <w:rPr>
                <w:sz w:val="18"/>
                <w:szCs w:val="18"/>
              </w:rPr>
            </w:pPr>
            <w:r>
              <w:rPr>
                <w:sz w:val="18"/>
                <w:szCs w:val="18"/>
              </w:rPr>
              <w:t>Phone Number 2 (if applicable)</w:t>
            </w:r>
          </w:p>
          <w:p w14:paraId="6234F678" w14:textId="77777777" w:rsidR="00A13D94" w:rsidRPr="004D7BEC" w:rsidRDefault="00A13D94" w:rsidP="00A13D94">
            <w:pPr>
              <w:rPr>
                <w:sz w:val="32"/>
                <w:szCs w:val="18"/>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3783" w:type="dxa"/>
            <w:gridSpan w:val="4"/>
          </w:tcPr>
          <w:p w14:paraId="24E044E5" w14:textId="77777777" w:rsidR="00A13D94" w:rsidRDefault="00A13D94" w:rsidP="00A13D94">
            <w:pPr>
              <w:rPr>
                <w:sz w:val="18"/>
                <w:szCs w:val="18"/>
              </w:rPr>
            </w:pPr>
            <w:r>
              <w:rPr>
                <w:sz w:val="18"/>
                <w:szCs w:val="18"/>
              </w:rPr>
              <w:t>Email Address</w:t>
            </w:r>
          </w:p>
          <w:p w14:paraId="4ABFBCDD" w14:textId="77777777" w:rsidR="00A13D94" w:rsidRPr="004D7BEC" w:rsidRDefault="00A13D94" w:rsidP="00A13D94">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A13D94" w14:paraId="5FF80998" w14:textId="77777777" w:rsidTr="009E1949">
        <w:trPr>
          <w:jc w:val="center"/>
        </w:trPr>
        <w:tc>
          <w:tcPr>
            <w:tcW w:w="5040" w:type="dxa"/>
            <w:gridSpan w:val="3"/>
          </w:tcPr>
          <w:p w14:paraId="4FAEF403" w14:textId="77777777" w:rsidR="00A13D94" w:rsidRDefault="00A13D94" w:rsidP="00A13D94">
            <w:pPr>
              <w:rPr>
                <w:sz w:val="18"/>
                <w:szCs w:val="18"/>
              </w:rPr>
            </w:pPr>
            <w:r>
              <w:rPr>
                <w:sz w:val="18"/>
                <w:szCs w:val="18"/>
              </w:rPr>
              <w:t>Date of Birth</w:t>
            </w:r>
          </w:p>
          <w:p w14:paraId="05D3FA4C" w14:textId="77777777" w:rsidR="00A13D94" w:rsidRPr="004D7BEC" w:rsidRDefault="00A13D94" w:rsidP="00A13D94">
            <w:pPr>
              <w:rPr>
                <w:sz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5580" w:type="dxa"/>
            <w:gridSpan w:val="6"/>
          </w:tcPr>
          <w:p w14:paraId="3035FBF8" w14:textId="77777777" w:rsidR="00A13D94" w:rsidRDefault="00A13D94" w:rsidP="00A13D94">
            <w:r w:rsidRPr="00AB6552">
              <w:rPr>
                <w:sz w:val="18"/>
              </w:rPr>
              <w:t>Month &amp; Year of Initiation</w:t>
            </w:r>
          </w:p>
          <w:p w14:paraId="22102213" w14:textId="77777777" w:rsidR="00A13D94" w:rsidRDefault="00A13D94" w:rsidP="00A13D94">
            <w:r>
              <w:t xml:space="preserve">    Month </w:t>
            </w: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r>
              <w:rPr>
                <w:sz w:val="32"/>
                <w:szCs w:val="32"/>
              </w:rPr>
              <w:t xml:space="preserve">               </w:t>
            </w:r>
            <w:r>
              <w:t xml:space="preserve">Year </w:t>
            </w: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A13D94" w14:paraId="713374A5" w14:textId="77777777" w:rsidTr="00034F8D">
        <w:trPr>
          <w:jc w:val="center"/>
        </w:trPr>
        <w:tc>
          <w:tcPr>
            <w:tcW w:w="10620" w:type="dxa"/>
            <w:gridSpan w:val="9"/>
            <w:shd w:val="clear" w:color="auto" w:fill="009900"/>
          </w:tcPr>
          <w:p w14:paraId="4994EC20" w14:textId="77777777" w:rsidR="00A13D94" w:rsidRPr="00034F8D" w:rsidRDefault="00A13D94" w:rsidP="00A13D94">
            <w:pPr>
              <w:rPr>
                <w:b/>
                <w:color w:val="FF66CC"/>
              </w:rPr>
            </w:pPr>
            <w:r w:rsidRPr="00034F8D">
              <w:rPr>
                <w:b/>
                <w:color w:val="FFFFFF" w:themeColor="background1"/>
                <w:sz w:val="28"/>
              </w:rPr>
              <w:t>PARENT / GUARDIAN INFORMATION</w:t>
            </w:r>
          </w:p>
        </w:tc>
      </w:tr>
      <w:tr w:rsidR="00A13D94" w14:paraId="4843DC5E" w14:textId="77777777" w:rsidTr="00E31045">
        <w:trPr>
          <w:trHeight w:val="279"/>
          <w:jc w:val="center"/>
        </w:trPr>
        <w:tc>
          <w:tcPr>
            <w:tcW w:w="5310" w:type="dxa"/>
            <w:gridSpan w:val="4"/>
          </w:tcPr>
          <w:p w14:paraId="5E0EC2CB" w14:textId="77777777" w:rsidR="00A13D94" w:rsidRDefault="00A13D94" w:rsidP="00A13D94">
            <w:pPr>
              <w:rPr>
                <w:sz w:val="18"/>
                <w:szCs w:val="18"/>
              </w:rPr>
            </w:pPr>
            <w:r>
              <w:rPr>
                <w:sz w:val="18"/>
                <w:szCs w:val="18"/>
              </w:rPr>
              <w:t>Parent / Guardian Name</w:t>
            </w:r>
          </w:p>
          <w:p w14:paraId="7753D277" w14:textId="77777777" w:rsidR="00A13D94" w:rsidRPr="00B37EE6" w:rsidRDefault="00A13D94" w:rsidP="00A13D94">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5310" w:type="dxa"/>
            <w:gridSpan w:val="5"/>
          </w:tcPr>
          <w:p w14:paraId="65BE0E92" w14:textId="77777777" w:rsidR="00A13D94" w:rsidRDefault="00A13D94" w:rsidP="00A13D94">
            <w:pPr>
              <w:rPr>
                <w:sz w:val="18"/>
                <w:szCs w:val="18"/>
              </w:rPr>
            </w:pPr>
            <w:r>
              <w:rPr>
                <w:sz w:val="18"/>
                <w:szCs w:val="18"/>
              </w:rPr>
              <w:t>Relationship</w:t>
            </w:r>
          </w:p>
          <w:p w14:paraId="4741F43E" w14:textId="77777777" w:rsidR="00A13D94" w:rsidRPr="008D3940" w:rsidRDefault="00A13D94" w:rsidP="00A13D94">
            <w:pPr>
              <w:rPr>
                <w:sz w:val="32"/>
                <w:szCs w:val="18"/>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A13D94" w14:paraId="5A2166FE" w14:textId="77777777" w:rsidTr="00E31045">
        <w:trPr>
          <w:trHeight w:val="277"/>
          <w:jc w:val="center"/>
        </w:trPr>
        <w:tc>
          <w:tcPr>
            <w:tcW w:w="5310" w:type="dxa"/>
            <w:gridSpan w:val="4"/>
          </w:tcPr>
          <w:p w14:paraId="6E69E6ED" w14:textId="77777777" w:rsidR="00A13D94" w:rsidRDefault="00A13D94" w:rsidP="00A13D94">
            <w:pPr>
              <w:rPr>
                <w:sz w:val="18"/>
                <w:szCs w:val="18"/>
              </w:rPr>
            </w:pPr>
            <w:r>
              <w:rPr>
                <w:sz w:val="18"/>
                <w:szCs w:val="18"/>
              </w:rPr>
              <w:t>Phone Number</w:t>
            </w:r>
          </w:p>
          <w:p w14:paraId="6FCCF7B3" w14:textId="77777777" w:rsidR="00A13D94" w:rsidRPr="00B37EE6" w:rsidRDefault="00A13D94" w:rsidP="00A13D94">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5310" w:type="dxa"/>
            <w:gridSpan w:val="5"/>
          </w:tcPr>
          <w:p w14:paraId="2547738F" w14:textId="77777777" w:rsidR="00A13D94" w:rsidRDefault="00A13D94" w:rsidP="00A13D94">
            <w:pPr>
              <w:rPr>
                <w:sz w:val="18"/>
                <w:szCs w:val="18"/>
              </w:rPr>
            </w:pPr>
            <w:r>
              <w:rPr>
                <w:sz w:val="18"/>
                <w:szCs w:val="18"/>
              </w:rPr>
              <w:t>Email Address</w:t>
            </w:r>
          </w:p>
          <w:p w14:paraId="4128ED38" w14:textId="77777777" w:rsidR="00A13D94" w:rsidRPr="008D3940" w:rsidRDefault="00A13D94" w:rsidP="00A13D94">
            <w:pPr>
              <w:rPr>
                <w:sz w:val="32"/>
                <w:szCs w:val="18"/>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A13D94" w14:paraId="1279FAB6" w14:textId="77777777" w:rsidTr="00034F8D">
        <w:trPr>
          <w:jc w:val="center"/>
        </w:trPr>
        <w:tc>
          <w:tcPr>
            <w:tcW w:w="10620" w:type="dxa"/>
            <w:gridSpan w:val="9"/>
            <w:shd w:val="clear" w:color="auto" w:fill="009900"/>
          </w:tcPr>
          <w:p w14:paraId="4E78FC75" w14:textId="77777777" w:rsidR="00A13D94" w:rsidRPr="00FC1E4A" w:rsidRDefault="00A13D94" w:rsidP="00A13D94">
            <w:pPr>
              <w:rPr>
                <w:b/>
                <w:color w:val="FFFFFF" w:themeColor="background1"/>
                <w:sz w:val="28"/>
              </w:rPr>
            </w:pPr>
            <w:r w:rsidRPr="00A13D94">
              <w:rPr>
                <w:b/>
                <w:color w:val="FFFFFF" w:themeColor="background1"/>
                <w:sz w:val="28"/>
              </w:rPr>
              <w:t>HIGH SCHOOL INFORMATION</w:t>
            </w:r>
          </w:p>
        </w:tc>
      </w:tr>
      <w:tr w:rsidR="00A13D94" w14:paraId="618F0FB0" w14:textId="77777777" w:rsidTr="00A13D94">
        <w:trPr>
          <w:jc w:val="center"/>
        </w:trPr>
        <w:tc>
          <w:tcPr>
            <w:tcW w:w="5310" w:type="dxa"/>
            <w:gridSpan w:val="4"/>
            <w:shd w:val="clear" w:color="auto" w:fill="auto"/>
          </w:tcPr>
          <w:p w14:paraId="6C93C24D" w14:textId="77777777" w:rsidR="00A13D94" w:rsidRDefault="00A13D94" w:rsidP="00A13D94">
            <w:pPr>
              <w:rPr>
                <w:sz w:val="18"/>
                <w:szCs w:val="18"/>
              </w:rPr>
            </w:pPr>
            <w:r>
              <w:rPr>
                <w:sz w:val="18"/>
                <w:szCs w:val="18"/>
              </w:rPr>
              <w:t>High School from which You Graduated</w:t>
            </w:r>
          </w:p>
          <w:p w14:paraId="7B91E7EC" w14:textId="77777777" w:rsidR="00A13D94" w:rsidRPr="00B37EE6" w:rsidRDefault="00A13D94" w:rsidP="00A13D94">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5310" w:type="dxa"/>
            <w:gridSpan w:val="5"/>
            <w:shd w:val="clear" w:color="auto" w:fill="auto"/>
          </w:tcPr>
          <w:p w14:paraId="277B54ED" w14:textId="77777777" w:rsidR="00A13D94" w:rsidRDefault="00A13D94" w:rsidP="00A13D94">
            <w:pPr>
              <w:rPr>
                <w:sz w:val="18"/>
                <w:szCs w:val="18"/>
              </w:rPr>
            </w:pPr>
            <w:r w:rsidRPr="009323F6">
              <w:rPr>
                <w:sz w:val="32"/>
                <w:szCs w:val="32"/>
              </w:rPr>
              <w:t xml:space="preserve"> </w:t>
            </w:r>
            <w:r>
              <w:rPr>
                <w:sz w:val="18"/>
                <w:szCs w:val="18"/>
              </w:rPr>
              <w:t>Location</w:t>
            </w:r>
          </w:p>
          <w:p w14:paraId="4175DC3E" w14:textId="77777777" w:rsidR="00A13D94" w:rsidRPr="008D3940" w:rsidRDefault="00A13D94" w:rsidP="00A13D94">
            <w:pPr>
              <w:rPr>
                <w:sz w:val="32"/>
                <w:szCs w:val="18"/>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A13D94" w14:paraId="342655E1" w14:textId="77777777" w:rsidTr="00034F8D">
        <w:trPr>
          <w:jc w:val="center"/>
        </w:trPr>
        <w:tc>
          <w:tcPr>
            <w:tcW w:w="10620" w:type="dxa"/>
            <w:gridSpan w:val="9"/>
            <w:shd w:val="clear" w:color="auto" w:fill="009900"/>
          </w:tcPr>
          <w:p w14:paraId="4859B29F" w14:textId="77777777" w:rsidR="00A13D94" w:rsidRDefault="00A13D94" w:rsidP="00A13D94">
            <w:r w:rsidRPr="00FC1E4A">
              <w:rPr>
                <w:b/>
                <w:color w:val="FFFFFF" w:themeColor="background1"/>
                <w:sz w:val="28"/>
              </w:rPr>
              <w:t>COLLEGE/UNIVERSITY INFORMATION</w:t>
            </w:r>
          </w:p>
        </w:tc>
      </w:tr>
      <w:tr w:rsidR="00A13D94" w14:paraId="16E372BC" w14:textId="77777777" w:rsidTr="00E31045">
        <w:trPr>
          <w:jc w:val="center"/>
        </w:trPr>
        <w:tc>
          <w:tcPr>
            <w:tcW w:w="5310" w:type="dxa"/>
            <w:gridSpan w:val="4"/>
          </w:tcPr>
          <w:p w14:paraId="3DB96398" w14:textId="77777777" w:rsidR="00A13D94" w:rsidRDefault="00A13D94" w:rsidP="00A13D94">
            <w:pPr>
              <w:rPr>
                <w:sz w:val="18"/>
                <w:szCs w:val="18"/>
              </w:rPr>
            </w:pPr>
            <w:r>
              <w:rPr>
                <w:sz w:val="18"/>
                <w:szCs w:val="18"/>
              </w:rPr>
              <w:t>College / University Currently Attending</w:t>
            </w:r>
          </w:p>
          <w:p w14:paraId="0C2E834E" w14:textId="77777777" w:rsidR="00A13D94" w:rsidRDefault="001C628D" w:rsidP="00A13D94">
            <w:sdt>
              <w:sdtPr>
                <w:id w:val="-996723511"/>
                <w14:checkbox>
                  <w14:checked w14:val="0"/>
                  <w14:checkedState w14:val="2612" w14:font="MS Gothic"/>
                  <w14:uncheckedState w14:val="2610" w14:font="MS Gothic"/>
                </w14:checkbox>
              </w:sdtPr>
              <w:sdtEndPr/>
              <w:sdtContent>
                <w:r w:rsidR="00A13D94">
                  <w:rPr>
                    <w:rFonts w:ascii="MS Gothic" w:eastAsia="MS Gothic" w:hAnsi="MS Gothic" w:hint="eastAsia"/>
                  </w:rPr>
                  <w:t>☐</w:t>
                </w:r>
              </w:sdtContent>
            </w:sdt>
            <w:r w:rsidR="00A13D94">
              <w:t xml:space="preserve"> Mercer University</w:t>
            </w:r>
          </w:p>
          <w:p w14:paraId="6F700CF1" w14:textId="77777777" w:rsidR="00A13D94" w:rsidRPr="009E1949" w:rsidRDefault="001C628D" w:rsidP="00A13D94">
            <w:sdt>
              <w:sdtPr>
                <w:id w:val="-2028248611"/>
                <w14:checkbox>
                  <w14:checked w14:val="0"/>
                  <w14:checkedState w14:val="2612" w14:font="MS Gothic"/>
                  <w14:uncheckedState w14:val="2610" w14:font="MS Gothic"/>
                </w14:checkbox>
              </w:sdtPr>
              <w:sdtEndPr/>
              <w:sdtContent>
                <w:r w:rsidR="00A13D94">
                  <w:rPr>
                    <w:rFonts w:ascii="MS Gothic" w:eastAsia="MS Gothic" w:hAnsi="MS Gothic" w:hint="eastAsia"/>
                  </w:rPr>
                  <w:t>☐</w:t>
                </w:r>
              </w:sdtContent>
            </w:sdt>
            <w:r w:rsidR="00A13D94">
              <w:t xml:space="preserve"> Georgia College &amp; State University</w:t>
            </w:r>
          </w:p>
        </w:tc>
        <w:tc>
          <w:tcPr>
            <w:tcW w:w="5310" w:type="dxa"/>
            <w:gridSpan w:val="5"/>
          </w:tcPr>
          <w:p w14:paraId="38AD6FF0" w14:textId="77777777" w:rsidR="00A13D94" w:rsidRDefault="00A13D94" w:rsidP="00A13D94">
            <w:pPr>
              <w:rPr>
                <w:sz w:val="18"/>
                <w:szCs w:val="18"/>
              </w:rPr>
            </w:pPr>
            <w:r>
              <w:rPr>
                <w:sz w:val="18"/>
                <w:szCs w:val="18"/>
              </w:rPr>
              <w:t>Overall GPA</w:t>
            </w:r>
          </w:p>
          <w:p w14:paraId="70AC23B9" w14:textId="77777777" w:rsidR="00A13D94" w:rsidRPr="008D3940" w:rsidRDefault="00A13D94" w:rsidP="00A13D94">
            <w:pPr>
              <w:rPr>
                <w:sz w:val="32"/>
                <w:szCs w:val="18"/>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A13D94" w14:paraId="7E48E6AA" w14:textId="77777777" w:rsidTr="00034F8D">
        <w:trPr>
          <w:jc w:val="center"/>
        </w:trPr>
        <w:tc>
          <w:tcPr>
            <w:tcW w:w="10620" w:type="dxa"/>
            <w:gridSpan w:val="9"/>
            <w:shd w:val="clear" w:color="auto" w:fill="009900"/>
          </w:tcPr>
          <w:p w14:paraId="2EB559F5" w14:textId="77777777" w:rsidR="00A13D94" w:rsidRPr="00F45D9D" w:rsidRDefault="00A13D94" w:rsidP="00A13D94">
            <w:pPr>
              <w:rPr>
                <w:sz w:val="28"/>
                <w:szCs w:val="28"/>
              </w:rPr>
            </w:pPr>
            <w:r w:rsidRPr="00FC1E4A">
              <w:rPr>
                <w:b/>
                <w:color w:val="FFFFFF" w:themeColor="background1"/>
                <w:sz w:val="28"/>
                <w:szCs w:val="28"/>
              </w:rPr>
              <w:t>MAJOR/MINOR FIELD OF STUDY</w:t>
            </w:r>
          </w:p>
        </w:tc>
      </w:tr>
      <w:tr w:rsidR="00A13D94" w14:paraId="00248E3A" w14:textId="77777777" w:rsidTr="00DB0E91">
        <w:trPr>
          <w:jc w:val="center"/>
        </w:trPr>
        <w:tc>
          <w:tcPr>
            <w:tcW w:w="5310" w:type="dxa"/>
            <w:gridSpan w:val="4"/>
          </w:tcPr>
          <w:p w14:paraId="4DC5FFB8" w14:textId="77777777" w:rsidR="00A13D94" w:rsidRDefault="00A13D94" w:rsidP="00A13D94">
            <w:pPr>
              <w:rPr>
                <w:sz w:val="18"/>
                <w:szCs w:val="18"/>
              </w:rPr>
            </w:pPr>
            <w:r>
              <w:rPr>
                <w:sz w:val="18"/>
                <w:szCs w:val="18"/>
              </w:rPr>
              <w:t xml:space="preserve">Major / Field of Study </w:t>
            </w:r>
          </w:p>
          <w:p w14:paraId="3FF00857" w14:textId="77777777" w:rsidR="00A13D94" w:rsidRDefault="00A13D94" w:rsidP="00A13D94">
            <w:pPr>
              <w:rPr>
                <w:sz w:val="18"/>
                <w:szCs w:val="18"/>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5310" w:type="dxa"/>
            <w:gridSpan w:val="5"/>
          </w:tcPr>
          <w:p w14:paraId="767CCAEB" w14:textId="77777777" w:rsidR="00A13D94" w:rsidRDefault="00A13D94" w:rsidP="00A13D94">
            <w:pPr>
              <w:tabs>
                <w:tab w:val="left" w:pos="2685"/>
              </w:tabs>
              <w:rPr>
                <w:sz w:val="32"/>
                <w:szCs w:val="32"/>
              </w:rPr>
            </w:pPr>
            <w:r>
              <w:rPr>
                <w:sz w:val="18"/>
                <w:szCs w:val="18"/>
              </w:rPr>
              <w:t>Minor / Field of Study</w:t>
            </w:r>
          </w:p>
          <w:p w14:paraId="2C8186FE" w14:textId="77777777" w:rsidR="00A13D94" w:rsidRPr="00B37EE6" w:rsidRDefault="00A13D94" w:rsidP="00A13D94">
            <w:pPr>
              <w:tabs>
                <w:tab w:val="left" w:pos="2685"/>
              </w:tabs>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r>
              <w:rPr>
                <w:sz w:val="32"/>
                <w:szCs w:val="32"/>
              </w:rPr>
              <w:tab/>
            </w:r>
          </w:p>
        </w:tc>
      </w:tr>
      <w:tr w:rsidR="00A13D94" w14:paraId="642C1CB4" w14:textId="77777777" w:rsidTr="00DB0E91">
        <w:trPr>
          <w:jc w:val="center"/>
        </w:trPr>
        <w:tc>
          <w:tcPr>
            <w:tcW w:w="5310" w:type="dxa"/>
            <w:gridSpan w:val="4"/>
          </w:tcPr>
          <w:p w14:paraId="1570F348" w14:textId="77777777" w:rsidR="00A13D94" w:rsidRDefault="00A13D94" w:rsidP="00A13D94">
            <w:pPr>
              <w:rPr>
                <w:sz w:val="18"/>
                <w:szCs w:val="18"/>
              </w:rPr>
            </w:pPr>
            <w:r>
              <w:rPr>
                <w:sz w:val="18"/>
                <w:szCs w:val="18"/>
              </w:rPr>
              <w:t>Current Year of Study</w:t>
            </w:r>
          </w:p>
          <w:p w14:paraId="2931CB14" w14:textId="77777777" w:rsidR="00A13D94" w:rsidRDefault="001C628D" w:rsidP="00A13D94">
            <w:pPr>
              <w:rPr>
                <w:sz w:val="18"/>
                <w:szCs w:val="18"/>
              </w:rPr>
            </w:pPr>
            <w:sdt>
              <w:sdtPr>
                <w:rPr>
                  <w:rFonts w:cs="Tahoma"/>
                  <w:bCs/>
                  <w:color w:val="000000" w:themeColor="text1"/>
                  <w:sz w:val="24"/>
                  <w:szCs w:val="24"/>
                </w:rPr>
                <w:id w:val="887603965"/>
                <w14:checkbox>
                  <w14:checked w14:val="0"/>
                  <w14:checkedState w14:val="2612" w14:font="MS Gothic"/>
                  <w14:uncheckedState w14:val="2610" w14:font="MS Gothic"/>
                </w14:checkbox>
              </w:sdtPr>
              <w:sdtEndPr/>
              <w:sdtContent>
                <w:r w:rsidR="00A13D94">
                  <w:rPr>
                    <w:rFonts w:ascii="MS Gothic" w:eastAsia="MS Gothic" w:hAnsi="MS Gothic" w:cs="Tahoma" w:hint="eastAsia"/>
                    <w:bCs/>
                    <w:color w:val="000000" w:themeColor="text1"/>
                    <w:sz w:val="24"/>
                    <w:szCs w:val="24"/>
                  </w:rPr>
                  <w:t>☐</w:t>
                </w:r>
              </w:sdtContent>
            </w:sdt>
            <w:r w:rsidR="00A13D94">
              <w:rPr>
                <w:rFonts w:cs="Tahoma"/>
                <w:bCs/>
                <w:color w:val="000000" w:themeColor="text1"/>
                <w:sz w:val="24"/>
                <w:szCs w:val="24"/>
              </w:rPr>
              <w:t xml:space="preserve">  Freshman </w:t>
            </w:r>
            <w:sdt>
              <w:sdtPr>
                <w:rPr>
                  <w:rFonts w:cs="Tahoma"/>
                  <w:bCs/>
                  <w:color w:val="000000" w:themeColor="text1"/>
                  <w:sz w:val="24"/>
                  <w:szCs w:val="24"/>
                </w:rPr>
                <w:id w:val="-977911661"/>
                <w14:checkbox>
                  <w14:checked w14:val="0"/>
                  <w14:checkedState w14:val="2612" w14:font="MS Gothic"/>
                  <w14:uncheckedState w14:val="2610" w14:font="MS Gothic"/>
                </w14:checkbox>
              </w:sdtPr>
              <w:sdtEndPr/>
              <w:sdtContent>
                <w:r w:rsidR="00A13D94">
                  <w:rPr>
                    <w:rFonts w:ascii="MS Gothic" w:eastAsia="MS Gothic" w:hAnsi="MS Gothic" w:cs="Tahoma" w:hint="eastAsia"/>
                    <w:bCs/>
                    <w:color w:val="000000" w:themeColor="text1"/>
                    <w:sz w:val="24"/>
                    <w:szCs w:val="24"/>
                  </w:rPr>
                  <w:t>☐</w:t>
                </w:r>
              </w:sdtContent>
            </w:sdt>
            <w:r w:rsidR="00A13D94">
              <w:rPr>
                <w:rFonts w:cs="Tahoma"/>
                <w:bCs/>
                <w:color w:val="000000" w:themeColor="text1"/>
                <w:sz w:val="24"/>
                <w:szCs w:val="24"/>
              </w:rPr>
              <w:t xml:space="preserve">  Sophomore  </w:t>
            </w:r>
            <w:sdt>
              <w:sdtPr>
                <w:rPr>
                  <w:rFonts w:cs="Tahoma"/>
                  <w:bCs/>
                  <w:color w:val="000000" w:themeColor="text1"/>
                  <w:sz w:val="24"/>
                  <w:szCs w:val="24"/>
                </w:rPr>
                <w:id w:val="-1393191327"/>
                <w14:checkbox>
                  <w14:checked w14:val="0"/>
                  <w14:checkedState w14:val="2612" w14:font="MS Gothic"/>
                  <w14:uncheckedState w14:val="2610" w14:font="MS Gothic"/>
                </w14:checkbox>
              </w:sdtPr>
              <w:sdtEndPr/>
              <w:sdtContent>
                <w:r w:rsidR="00A13D94">
                  <w:rPr>
                    <w:rFonts w:ascii="MS Gothic" w:eastAsia="MS Gothic" w:hAnsi="MS Gothic" w:cs="Tahoma" w:hint="eastAsia"/>
                    <w:bCs/>
                    <w:color w:val="000000" w:themeColor="text1"/>
                    <w:sz w:val="24"/>
                    <w:szCs w:val="24"/>
                  </w:rPr>
                  <w:t>☐</w:t>
                </w:r>
              </w:sdtContent>
            </w:sdt>
            <w:r w:rsidR="00A13D94">
              <w:rPr>
                <w:rFonts w:cs="Tahoma"/>
                <w:bCs/>
                <w:color w:val="000000" w:themeColor="text1"/>
                <w:sz w:val="24"/>
                <w:szCs w:val="24"/>
              </w:rPr>
              <w:t xml:space="preserve">  Junior    </w:t>
            </w:r>
            <w:sdt>
              <w:sdtPr>
                <w:rPr>
                  <w:rFonts w:cs="Tahoma"/>
                  <w:bCs/>
                  <w:color w:val="000000" w:themeColor="text1"/>
                  <w:sz w:val="24"/>
                  <w:szCs w:val="24"/>
                </w:rPr>
                <w:id w:val="1542478717"/>
                <w14:checkbox>
                  <w14:checked w14:val="0"/>
                  <w14:checkedState w14:val="2612" w14:font="MS Gothic"/>
                  <w14:uncheckedState w14:val="2610" w14:font="MS Gothic"/>
                </w14:checkbox>
              </w:sdtPr>
              <w:sdtEndPr/>
              <w:sdtContent>
                <w:r w:rsidR="00A13D94">
                  <w:rPr>
                    <w:rFonts w:ascii="MS Gothic" w:eastAsia="MS Gothic" w:hAnsi="MS Gothic" w:cs="Tahoma" w:hint="eastAsia"/>
                    <w:bCs/>
                    <w:color w:val="000000" w:themeColor="text1"/>
                    <w:sz w:val="24"/>
                    <w:szCs w:val="24"/>
                  </w:rPr>
                  <w:t>☐</w:t>
                </w:r>
              </w:sdtContent>
            </w:sdt>
            <w:r w:rsidR="00A13D94">
              <w:rPr>
                <w:rFonts w:cs="Tahoma"/>
                <w:bCs/>
                <w:color w:val="000000" w:themeColor="text1"/>
                <w:sz w:val="24"/>
                <w:szCs w:val="24"/>
              </w:rPr>
              <w:t xml:space="preserve">  Senior</w:t>
            </w:r>
          </w:p>
        </w:tc>
        <w:tc>
          <w:tcPr>
            <w:tcW w:w="5310" w:type="dxa"/>
            <w:gridSpan w:val="5"/>
          </w:tcPr>
          <w:p w14:paraId="76488FC4" w14:textId="77777777" w:rsidR="00A13D94" w:rsidRDefault="00A13D94" w:rsidP="00A13D94">
            <w:pPr>
              <w:tabs>
                <w:tab w:val="left" w:pos="2685"/>
              </w:tabs>
              <w:rPr>
                <w:sz w:val="32"/>
                <w:szCs w:val="32"/>
              </w:rPr>
            </w:pPr>
            <w:r>
              <w:rPr>
                <w:sz w:val="18"/>
                <w:szCs w:val="18"/>
              </w:rPr>
              <w:t xml:space="preserve">Expected Graduation </w:t>
            </w:r>
          </w:p>
          <w:p w14:paraId="58C04BE3" w14:textId="77777777" w:rsidR="00A13D94" w:rsidRPr="00B37EE6" w:rsidRDefault="00A13D94" w:rsidP="00A13D94">
            <w:pPr>
              <w:rPr>
                <w:sz w:val="32"/>
                <w:szCs w:val="32"/>
              </w:rPr>
            </w:pPr>
            <w:r w:rsidRPr="00AD1904">
              <w:rPr>
                <w:sz w:val="24"/>
                <w:szCs w:val="32"/>
              </w:rPr>
              <w:t>Month</w:t>
            </w:r>
            <w:r>
              <w:rPr>
                <w:sz w:val="32"/>
                <w:szCs w:val="32"/>
              </w:rPr>
              <w:t xml:space="preserve"> </w:t>
            </w: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r>
              <w:rPr>
                <w:sz w:val="32"/>
                <w:szCs w:val="32"/>
              </w:rPr>
              <w:t xml:space="preserve">       </w:t>
            </w:r>
            <w:r w:rsidRPr="00AD1904">
              <w:rPr>
                <w:sz w:val="24"/>
                <w:szCs w:val="24"/>
              </w:rPr>
              <w:t>Year</w:t>
            </w:r>
            <w:r>
              <w:rPr>
                <w:sz w:val="32"/>
                <w:szCs w:val="32"/>
              </w:rPr>
              <w:t xml:space="preserve"> </w:t>
            </w: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A13D94" w14:paraId="758A4709" w14:textId="77777777" w:rsidTr="00DB0E91">
        <w:trPr>
          <w:jc w:val="center"/>
        </w:trPr>
        <w:tc>
          <w:tcPr>
            <w:tcW w:w="5310" w:type="dxa"/>
            <w:gridSpan w:val="4"/>
          </w:tcPr>
          <w:p w14:paraId="0B560C0C" w14:textId="77777777" w:rsidR="00A13D94" w:rsidRDefault="00A13D94" w:rsidP="00A13D94">
            <w:pPr>
              <w:rPr>
                <w:sz w:val="18"/>
                <w:szCs w:val="18"/>
              </w:rPr>
            </w:pPr>
            <w:r>
              <w:rPr>
                <w:sz w:val="18"/>
                <w:szCs w:val="18"/>
              </w:rPr>
              <w:t xml:space="preserve">Degree Pursuing </w:t>
            </w:r>
          </w:p>
          <w:p w14:paraId="7F18D5FD" w14:textId="77777777" w:rsidR="00A13D94" w:rsidRDefault="00A13D94" w:rsidP="00A13D94">
            <w:pPr>
              <w:rPr>
                <w:sz w:val="18"/>
                <w:szCs w:val="18"/>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5310" w:type="dxa"/>
            <w:gridSpan w:val="5"/>
          </w:tcPr>
          <w:p w14:paraId="76D63C80" w14:textId="77777777" w:rsidR="00A13D94" w:rsidRDefault="00A13D94" w:rsidP="00A13D94">
            <w:pPr>
              <w:rPr>
                <w:sz w:val="32"/>
                <w:szCs w:val="32"/>
              </w:rPr>
            </w:pPr>
            <w:r>
              <w:rPr>
                <w:sz w:val="18"/>
                <w:szCs w:val="18"/>
              </w:rPr>
              <w:t>Post-Graduation Plans</w:t>
            </w:r>
          </w:p>
          <w:p w14:paraId="13DBE26E" w14:textId="77777777" w:rsidR="00A13D94" w:rsidRPr="00B37EE6" w:rsidRDefault="00A13D94" w:rsidP="00A13D94">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A13D94" w14:paraId="6962A975" w14:textId="77777777" w:rsidTr="00034F8D">
        <w:trPr>
          <w:jc w:val="center"/>
        </w:trPr>
        <w:tc>
          <w:tcPr>
            <w:tcW w:w="10620" w:type="dxa"/>
            <w:gridSpan w:val="9"/>
            <w:shd w:val="clear" w:color="auto" w:fill="009900"/>
          </w:tcPr>
          <w:p w14:paraId="54D4237F" w14:textId="77777777" w:rsidR="00A13D94" w:rsidRDefault="00A13D94" w:rsidP="00A13D94">
            <w:r w:rsidRPr="00FC1E4A">
              <w:rPr>
                <w:b/>
                <w:color w:val="FFFFFF" w:themeColor="background1"/>
                <w:sz w:val="28"/>
                <w:szCs w:val="28"/>
              </w:rPr>
              <w:t>ESSAY</w:t>
            </w:r>
            <w:r>
              <w:rPr>
                <w:b/>
                <w:sz w:val="28"/>
                <w:szCs w:val="28"/>
              </w:rPr>
              <w:t xml:space="preserve"> </w:t>
            </w:r>
          </w:p>
        </w:tc>
      </w:tr>
      <w:tr w:rsidR="00A13D94" w14:paraId="28383B1C" w14:textId="77777777" w:rsidTr="004D7BEC">
        <w:trPr>
          <w:jc w:val="center"/>
        </w:trPr>
        <w:tc>
          <w:tcPr>
            <w:tcW w:w="10620" w:type="dxa"/>
            <w:gridSpan w:val="9"/>
          </w:tcPr>
          <w:p w14:paraId="090BE40B" w14:textId="77777777" w:rsidR="00A13D94" w:rsidRPr="005F56E7" w:rsidRDefault="00A13D94" w:rsidP="00A13D94">
            <w:pPr>
              <w:rPr>
                <w:rFonts w:cs="Tahoma"/>
                <w:bCs/>
                <w:color w:val="000000" w:themeColor="text1"/>
                <w:sz w:val="24"/>
                <w:szCs w:val="24"/>
              </w:rPr>
            </w:pPr>
            <w:r>
              <w:rPr>
                <w:b/>
                <w:sz w:val="28"/>
              </w:rPr>
              <w:t>In 500 words or less, answer one of the following questions. Responses must be typed.</w:t>
            </w:r>
          </w:p>
        </w:tc>
      </w:tr>
      <w:tr w:rsidR="00A13D94" w14:paraId="01C8ABDF" w14:textId="77777777" w:rsidTr="004D7BEC">
        <w:trPr>
          <w:jc w:val="center"/>
        </w:trPr>
        <w:tc>
          <w:tcPr>
            <w:tcW w:w="10620" w:type="dxa"/>
            <w:gridSpan w:val="9"/>
          </w:tcPr>
          <w:p w14:paraId="10407518" w14:textId="77777777" w:rsidR="00A13D94" w:rsidRPr="0031107D" w:rsidRDefault="00A13D94" w:rsidP="00A13D94">
            <w:pPr>
              <w:pStyle w:val="ListParagraph"/>
              <w:numPr>
                <w:ilvl w:val="0"/>
                <w:numId w:val="13"/>
              </w:numPr>
              <w:rPr>
                <w:shd w:val="clear" w:color="auto" w:fill="FFFFFF"/>
              </w:rPr>
            </w:pPr>
            <w:r w:rsidRPr="0031107D">
              <w:rPr>
                <w:rFonts w:cs="Arial"/>
              </w:rPr>
              <w:t>What do you consider to be the most pressing societal problem we face today? Why?</w:t>
            </w:r>
          </w:p>
          <w:p w14:paraId="13D8DDFB" w14:textId="77777777" w:rsidR="00A13D94" w:rsidRPr="0031107D" w:rsidRDefault="00A13D94" w:rsidP="00A13D94">
            <w:pPr>
              <w:pStyle w:val="ListParagraph"/>
              <w:numPr>
                <w:ilvl w:val="0"/>
                <w:numId w:val="13"/>
              </w:numPr>
              <w:rPr>
                <w:shd w:val="clear" w:color="auto" w:fill="FFFFFF"/>
              </w:rPr>
            </w:pPr>
            <w:r w:rsidRPr="0031107D">
              <w:rPr>
                <w:rFonts w:cs="Arial"/>
              </w:rPr>
              <w:t>If you had the authority to change your community in a positive way, what specific changes would you make?</w:t>
            </w:r>
          </w:p>
        </w:tc>
      </w:tr>
    </w:tbl>
    <w:p w14:paraId="0A763AA5" w14:textId="77777777" w:rsidR="009C7BC2" w:rsidRDefault="009C7BC2"/>
    <w:p w14:paraId="74B47AFF" w14:textId="77777777" w:rsidR="002E510A" w:rsidRDefault="002E510A"/>
    <w:tbl>
      <w:tblPr>
        <w:tblStyle w:val="TableGrid"/>
        <w:tblW w:w="0" w:type="auto"/>
        <w:jc w:val="center"/>
        <w:tblLook w:val="04A0" w:firstRow="1" w:lastRow="0" w:firstColumn="1" w:lastColumn="0" w:noHBand="0" w:noVBand="1"/>
      </w:tblPr>
      <w:tblGrid>
        <w:gridCol w:w="4394"/>
        <w:gridCol w:w="1631"/>
        <w:gridCol w:w="1404"/>
        <w:gridCol w:w="3361"/>
      </w:tblGrid>
      <w:tr w:rsidR="002E510A" w14:paraId="7AAB4BC5" w14:textId="77777777" w:rsidTr="002E510A">
        <w:trPr>
          <w:jc w:val="center"/>
        </w:trPr>
        <w:tc>
          <w:tcPr>
            <w:tcW w:w="10790" w:type="dxa"/>
            <w:gridSpan w:val="4"/>
            <w:shd w:val="clear" w:color="auto" w:fill="008000"/>
          </w:tcPr>
          <w:p w14:paraId="4ADF7C2B" w14:textId="77777777" w:rsidR="002E510A" w:rsidRPr="00F45D9D" w:rsidRDefault="002E510A" w:rsidP="00245A22">
            <w:pPr>
              <w:rPr>
                <w:b/>
                <w:sz w:val="28"/>
              </w:rPr>
            </w:pPr>
            <w:r w:rsidRPr="002E510A">
              <w:rPr>
                <w:b/>
                <w:color w:val="FFFFFF" w:themeColor="background1"/>
                <w:sz w:val="28"/>
              </w:rPr>
              <w:lastRenderedPageBreak/>
              <w:t>EXTRA-CURRICULAR / COMMUNITY ACTIVITIES</w:t>
            </w:r>
          </w:p>
        </w:tc>
      </w:tr>
      <w:tr w:rsidR="002E510A" w14:paraId="42B0C641" w14:textId="77777777" w:rsidTr="00245A22">
        <w:trPr>
          <w:trHeight w:val="449"/>
          <w:jc w:val="center"/>
        </w:trPr>
        <w:tc>
          <w:tcPr>
            <w:tcW w:w="4394" w:type="dxa"/>
            <w:vAlign w:val="center"/>
          </w:tcPr>
          <w:p w14:paraId="1886AFB7" w14:textId="77777777" w:rsidR="002E510A" w:rsidRPr="00B37EE6" w:rsidRDefault="002E510A" w:rsidP="00245A22">
            <w:pPr>
              <w:jc w:val="center"/>
              <w:rPr>
                <w:sz w:val="18"/>
                <w:szCs w:val="18"/>
              </w:rPr>
            </w:pPr>
            <w:r w:rsidRPr="00B37EE6">
              <w:rPr>
                <w:sz w:val="18"/>
                <w:szCs w:val="18"/>
              </w:rPr>
              <w:t>Name</w:t>
            </w:r>
            <w:r>
              <w:rPr>
                <w:sz w:val="18"/>
                <w:szCs w:val="18"/>
              </w:rPr>
              <w:t xml:space="preserve"> of Group / Activity</w:t>
            </w:r>
          </w:p>
        </w:tc>
        <w:tc>
          <w:tcPr>
            <w:tcW w:w="3035" w:type="dxa"/>
            <w:gridSpan w:val="2"/>
            <w:vAlign w:val="center"/>
          </w:tcPr>
          <w:p w14:paraId="020FCFBC" w14:textId="77777777" w:rsidR="002E510A" w:rsidRPr="001702D6" w:rsidRDefault="002E510A" w:rsidP="00245A22">
            <w:pPr>
              <w:jc w:val="center"/>
              <w:rPr>
                <w:sz w:val="18"/>
                <w:szCs w:val="18"/>
              </w:rPr>
            </w:pPr>
            <w:r>
              <w:rPr>
                <w:sz w:val="18"/>
                <w:szCs w:val="18"/>
              </w:rPr>
              <w:t>Date(s) of Involvement</w:t>
            </w:r>
          </w:p>
        </w:tc>
        <w:tc>
          <w:tcPr>
            <w:tcW w:w="3361" w:type="dxa"/>
            <w:vAlign w:val="center"/>
          </w:tcPr>
          <w:p w14:paraId="33A10104" w14:textId="77777777" w:rsidR="002E510A" w:rsidRPr="001702D6" w:rsidRDefault="002E510A" w:rsidP="00245A22">
            <w:pPr>
              <w:jc w:val="center"/>
              <w:rPr>
                <w:sz w:val="18"/>
                <w:szCs w:val="18"/>
              </w:rPr>
            </w:pPr>
            <w:r w:rsidRPr="001702D6">
              <w:rPr>
                <w:sz w:val="18"/>
                <w:szCs w:val="18"/>
              </w:rPr>
              <w:t>Positions Held (if applicable)</w:t>
            </w:r>
          </w:p>
        </w:tc>
      </w:tr>
      <w:tr w:rsidR="002E510A" w14:paraId="69AFFBBB" w14:textId="77777777" w:rsidTr="00245A22">
        <w:trPr>
          <w:jc w:val="center"/>
        </w:trPr>
        <w:tc>
          <w:tcPr>
            <w:tcW w:w="4394" w:type="dxa"/>
            <w:vAlign w:val="bottom"/>
          </w:tcPr>
          <w:p w14:paraId="12B28741" w14:textId="77777777" w:rsidR="002E510A" w:rsidRPr="00E31045" w:rsidRDefault="002E510A" w:rsidP="00245A22">
            <w:pPr>
              <w:rPr>
                <w:sz w:val="32"/>
                <w:szCs w:val="32"/>
              </w:rPr>
            </w:pPr>
            <w:r>
              <w:rPr>
                <w:sz w:val="18"/>
                <w:szCs w:val="18"/>
              </w:rPr>
              <w:t xml:space="preserve">1.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65FB81B5" w14:textId="77777777" w:rsidR="002E510A" w:rsidRPr="00E31045" w:rsidRDefault="002E510A" w:rsidP="00245A22">
            <w:pPr>
              <w:rPr>
                <w:sz w:val="32"/>
                <w:szCs w:val="32"/>
              </w:rPr>
            </w:pP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361" w:type="dxa"/>
          </w:tcPr>
          <w:p w14:paraId="7CABE653" w14:textId="77777777" w:rsidR="002E510A" w:rsidRPr="00E31045" w:rsidRDefault="002E510A" w:rsidP="00245A22">
            <w:pPr>
              <w:rPr>
                <w:sz w:val="32"/>
                <w:szCs w:val="32"/>
              </w:rPr>
            </w:pP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r>
      <w:tr w:rsidR="002E510A" w14:paraId="513C2213" w14:textId="77777777" w:rsidTr="00245A22">
        <w:trPr>
          <w:jc w:val="center"/>
        </w:trPr>
        <w:tc>
          <w:tcPr>
            <w:tcW w:w="4394" w:type="dxa"/>
            <w:vAlign w:val="bottom"/>
          </w:tcPr>
          <w:p w14:paraId="1F591F42" w14:textId="77777777" w:rsidR="002E510A" w:rsidRPr="00B37EE6" w:rsidRDefault="002E510A" w:rsidP="00245A22">
            <w:pPr>
              <w:rPr>
                <w:sz w:val="18"/>
                <w:szCs w:val="18"/>
              </w:rPr>
            </w:pPr>
            <w:r>
              <w:rPr>
                <w:sz w:val="18"/>
                <w:szCs w:val="18"/>
              </w:rPr>
              <w:t xml:space="preserve">2.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3910F727" w14:textId="77777777" w:rsidR="002E510A" w:rsidRDefault="002E510A" w:rsidP="00245A22">
            <w:r w:rsidRPr="008B21B4">
              <w:rPr>
                <w:sz w:val="32"/>
                <w:szCs w:val="32"/>
              </w:rPr>
              <w:fldChar w:fldCharType="begin">
                <w:ffData>
                  <w:name w:val="Text1"/>
                  <w:enabled/>
                  <w:calcOnExit w:val="0"/>
                  <w:textInput/>
                </w:ffData>
              </w:fldChar>
            </w:r>
            <w:r w:rsidRPr="008B21B4">
              <w:rPr>
                <w:sz w:val="32"/>
                <w:szCs w:val="32"/>
              </w:rPr>
              <w:instrText xml:space="preserve"> FORMTEXT </w:instrText>
            </w:r>
            <w:r w:rsidRPr="008B21B4">
              <w:rPr>
                <w:sz w:val="32"/>
                <w:szCs w:val="32"/>
              </w:rPr>
            </w:r>
            <w:r w:rsidRPr="008B21B4">
              <w:rPr>
                <w:sz w:val="32"/>
                <w:szCs w:val="32"/>
              </w:rPr>
              <w:fldChar w:fldCharType="separate"/>
            </w:r>
            <w:r w:rsidRPr="008B21B4">
              <w:rPr>
                <w:noProof/>
                <w:sz w:val="32"/>
                <w:szCs w:val="32"/>
              </w:rPr>
              <w:t> </w:t>
            </w:r>
            <w:r w:rsidRPr="008B21B4">
              <w:rPr>
                <w:noProof/>
                <w:sz w:val="32"/>
                <w:szCs w:val="32"/>
              </w:rPr>
              <w:t> </w:t>
            </w:r>
            <w:r w:rsidRPr="008B21B4">
              <w:rPr>
                <w:noProof/>
                <w:sz w:val="32"/>
                <w:szCs w:val="32"/>
              </w:rPr>
              <w:t> </w:t>
            </w:r>
            <w:r w:rsidRPr="008B21B4">
              <w:rPr>
                <w:noProof/>
                <w:sz w:val="32"/>
                <w:szCs w:val="32"/>
              </w:rPr>
              <w:t> </w:t>
            </w:r>
            <w:r w:rsidRPr="008B21B4">
              <w:rPr>
                <w:noProof/>
                <w:sz w:val="32"/>
                <w:szCs w:val="32"/>
              </w:rPr>
              <w:t> </w:t>
            </w:r>
            <w:r w:rsidRPr="008B21B4">
              <w:rPr>
                <w:sz w:val="32"/>
                <w:szCs w:val="32"/>
              </w:rPr>
              <w:fldChar w:fldCharType="end"/>
            </w:r>
          </w:p>
        </w:tc>
        <w:tc>
          <w:tcPr>
            <w:tcW w:w="3361" w:type="dxa"/>
          </w:tcPr>
          <w:p w14:paraId="5AE65448" w14:textId="77777777" w:rsidR="002E510A" w:rsidRDefault="002E510A" w:rsidP="00245A22">
            <w:r w:rsidRPr="008B21B4">
              <w:rPr>
                <w:sz w:val="32"/>
                <w:szCs w:val="32"/>
              </w:rPr>
              <w:fldChar w:fldCharType="begin">
                <w:ffData>
                  <w:name w:val="Text1"/>
                  <w:enabled/>
                  <w:calcOnExit w:val="0"/>
                  <w:textInput/>
                </w:ffData>
              </w:fldChar>
            </w:r>
            <w:r w:rsidRPr="008B21B4">
              <w:rPr>
                <w:sz w:val="32"/>
                <w:szCs w:val="32"/>
              </w:rPr>
              <w:instrText xml:space="preserve"> FORMTEXT </w:instrText>
            </w:r>
            <w:r w:rsidRPr="008B21B4">
              <w:rPr>
                <w:sz w:val="32"/>
                <w:szCs w:val="32"/>
              </w:rPr>
            </w:r>
            <w:r w:rsidRPr="008B21B4">
              <w:rPr>
                <w:sz w:val="32"/>
                <w:szCs w:val="32"/>
              </w:rPr>
              <w:fldChar w:fldCharType="separate"/>
            </w:r>
            <w:r w:rsidRPr="008B21B4">
              <w:rPr>
                <w:noProof/>
                <w:sz w:val="32"/>
                <w:szCs w:val="32"/>
              </w:rPr>
              <w:t> </w:t>
            </w:r>
            <w:r w:rsidRPr="008B21B4">
              <w:rPr>
                <w:noProof/>
                <w:sz w:val="32"/>
                <w:szCs w:val="32"/>
              </w:rPr>
              <w:t> </w:t>
            </w:r>
            <w:r w:rsidRPr="008B21B4">
              <w:rPr>
                <w:noProof/>
                <w:sz w:val="32"/>
                <w:szCs w:val="32"/>
              </w:rPr>
              <w:t> </w:t>
            </w:r>
            <w:r w:rsidRPr="008B21B4">
              <w:rPr>
                <w:noProof/>
                <w:sz w:val="32"/>
                <w:szCs w:val="32"/>
              </w:rPr>
              <w:t> </w:t>
            </w:r>
            <w:r w:rsidRPr="008B21B4">
              <w:rPr>
                <w:noProof/>
                <w:sz w:val="32"/>
                <w:szCs w:val="32"/>
              </w:rPr>
              <w:t> </w:t>
            </w:r>
            <w:r w:rsidRPr="008B21B4">
              <w:rPr>
                <w:sz w:val="32"/>
                <w:szCs w:val="32"/>
              </w:rPr>
              <w:fldChar w:fldCharType="end"/>
            </w:r>
          </w:p>
        </w:tc>
      </w:tr>
      <w:tr w:rsidR="002E510A" w14:paraId="024618BC" w14:textId="77777777" w:rsidTr="00245A22">
        <w:trPr>
          <w:jc w:val="center"/>
        </w:trPr>
        <w:tc>
          <w:tcPr>
            <w:tcW w:w="4394" w:type="dxa"/>
            <w:vAlign w:val="bottom"/>
          </w:tcPr>
          <w:p w14:paraId="0AF41D87" w14:textId="77777777" w:rsidR="002E510A" w:rsidRDefault="002E510A" w:rsidP="00245A22">
            <w:pPr>
              <w:rPr>
                <w:sz w:val="18"/>
                <w:szCs w:val="18"/>
              </w:rPr>
            </w:pPr>
            <w:r>
              <w:rPr>
                <w:sz w:val="18"/>
                <w:szCs w:val="18"/>
              </w:rPr>
              <w:t xml:space="preserve">3.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521D89BA"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52397B90"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14:paraId="0E0DA211" w14:textId="77777777" w:rsidTr="00245A22">
        <w:trPr>
          <w:jc w:val="center"/>
        </w:trPr>
        <w:tc>
          <w:tcPr>
            <w:tcW w:w="4394" w:type="dxa"/>
            <w:vAlign w:val="bottom"/>
          </w:tcPr>
          <w:p w14:paraId="562F9A78" w14:textId="77777777" w:rsidR="002E510A" w:rsidRDefault="002E510A" w:rsidP="00245A22">
            <w:pPr>
              <w:rPr>
                <w:sz w:val="18"/>
                <w:szCs w:val="18"/>
              </w:rPr>
            </w:pPr>
            <w:r>
              <w:rPr>
                <w:sz w:val="18"/>
                <w:szCs w:val="18"/>
              </w:rPr>
              <w:t xml:space="preserve">4.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7B45D3F2"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40E0E067"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14:paraId="15844829" w14:textId="77777777" w:rsidTr="00245A22">
        <w:trPr>
          <w:jc w:val="center"/>
        </w:trPr>
        <w:tc>
          <w:tcPr>
            <w:tcW w:w="4394" w:type="dxa"/>
            <w:vAlign w:val="bottom"/>
          </w:tcPr>
          <w:p w14:paraId="3C0F2710" w14:textId="77777777" w:rsidR="002E510A" w:rsidRDefault="002E510A" w:rsidP="00245A22">
            <w:pPr>
              <w:rPr>
                <w:sz w:val="18"/>
                <w:szCs w:val="18"/>
              </w:rPr>
            </w:pPr>
            <w:r>
              <w:rPr>
                <w:sz w:val="18"/>
                <w:szCs w:val="18"/>
              </w:rPr>
              <w:t xml:space="preserve">5.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2C5A7631"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2575066D"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14:paraId="7E8DBA56" w14:textId="77777777" w:rsidTr="00245A22">
        <w:trPr>
          <w:jc w:val="center"/>
        </w:trPr>
        <w:tc>
          <w:tcPr>
            <w:tcW w:w="4394" w:type="dxa"/>
            <w:vAlign w:val="bottom"/>
          </w:tcPr>
          <w:p w14:paraId="0ED10817" w14:textId="77777777" w:rsidR="002E510A" w:rsidRDefault="002E510A" w:rsidP="00245A22">
            <w:pPr>
              <w:rPr>
                <w:sz w:val="18"/>
                <w:szCs w:val="18"/>
              </w:rPr>
            </w:pPr>
            <w:r>
              <w:rPr>
                <w:sz w:val="18"/>
                <w:szCs w:val="18"/>
              </w:rPr>
              <w:t xml:space="preserve">6.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043020DE"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45699534"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14:paraId="068DED10" w14:textId="77777777" w:rsidTr="00245A22">
        <w:trPr>
          <w:jc w:val="center"/>
        </w:trPr>
        <w:tc>
          <w:tcPr>
            <w:tcW w:w="4394" w:type="dxa"/>
            <w:vAlign w:val="bottom"/>
          </w:tcPr>
          <w:p w14:paraId="1E327C44" w14:textId="77777777" w:rsidR="002E510A" w:rsidRDefault="002E510A" w:rsidP="00245A22">
            <w:pPr>
              <w:rPr>
                <w:sz w:val="18"/>
                <w:szCs w:val="18"/>
              </w:rPr>
            </w:pPr>
            <w:r>
              <w:rPr>
                <w:sz w:val="18"/>
                <w:szCs w:val="18"/>
              </w:rPr>
              <w:t xml:space="preserve">7.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11D5FC78"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5943512C"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14:paraId="060DF639" w14:textId="77777777" w:rsidTr="00245A22">
        <w:trPr>
          <w:jc w:val="center"/>
        </w:trPr>
        <w:tc>
          <w:tcPr>
            <w:tcW w:w="4394" w:type="dxa"/>
            <w:vAlign w:val="bottom"/>
          </w:tcPr>
          <w:p w14:paraId="0DCC3DC1" w14:textId="77777777" w:rsidR="002E510A" w:rsidRPr="00E31045" w:rsidRDefault="002E510A" w:rsidP="00245A22">
            <w:pPr>
              <w:rPr>
                <w:sz w:val="18"/>
                <w:szCs w:val="18"/>
              </w:rPr>
            </w:pPr>
            <w:r>
              <w:rPr>
                <w:sz w:val="18"/>
                <w:szCs w:val="18"/>
              </w:rPr>
              <w:t>8.</w:t>
            </w:r>
            <w:r w:rsidRPr="00E31045">
              <w:rPr>
                <w:sz w:val="32"/>
                <w:szCs w:val="32"/>
              </w:rPr>
              <w:t xml:space="preserve">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6F69DEC4"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4B93F43F"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14:paraId="67D52B72" w14:textId="77777777" w:rsidTr="00245A22">
        <w:trPr>
          <w:jc w:val="center"/>
        </w:trPr>
        <w:tc>
          <w:tcPr>
            <w:tcW w:w="4394" w:type="dxa"/>
            <w:vAlign w:val="bottom"/>
          </w:tcPr>
          <w:p w14:paraId="60AB9A4F" w14:textId="77777777" w:rsidR="002E510A" w:rsidRPr="00E31045" w:rsidRDefault="002E510A" w:rsidP="00245A22">
            <w:pPr>
              <w:rPr>
                <w:sz w:val="18"/>
                <w:szCs w:val="18"/>
              </w:rPr>
            </w:pPr>
            <w:r>
              <w:rPr>
                <w:sz w:val="18"/>
                <w:szCs w:val="18"/>
              </w:rPr>
              <w:t>9.</w:t>
            </w:r>
            <w:r w:rsidRPr="00E31045">
              <w:rPr>
                <w:sz w:val="32"/>
                <w:szCs w:val="32"/>
              </w:rPr>
              <w:t xml:space="preserve">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324BABFB"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1C118983"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14:paraId="07317B0F" w14:textId="77777777" w:rsidTr="00245A22">
        <w:trPr>
          <w:jc w:val="center"/>
        </w:trPr>
        <w:tc>
          <w:tcPr>
            <w:tcW w:w="4394" w:type="dxa"/>
            <w:vAlign w:val="bottom"/>
          </w:tcPr>
          <w:p w14:paraId="77F0B1D7" w14:textId="77777777" w:rsidR="002E510A" w:rsidRPr="00E31045" w:rsidRDefault="002E510A" w:rsidP="00245A22">
            <w:pPr>
              <w:rPr>
                <w:sz w:val="18"/>
                <w:szCs w:val="18"/>
              </w:rPr>
            </w:pPr>
            <w:r>
              <w:rPr>
                <w:sz w:val="18"/>
                <w:szCs w:val="18"/>
              </w:rPr>
              <w:t>10.</w:t>
            </w:r>
            <w:r w:rsidRPr="00E31045">
              <w:rPr>
                <w:sz w:val="32"/>
                <w:szCs w:val="32"/>
              </w:rPr>
              <w:t xml:space="preserve">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67E387DA"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1EDFB50D"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14:paraId="19BFD7F2" w14:textId="77777777" w:rsidTr="002E510A">
        <w:trPr>
          <w:jc w:val="center"/>
        </w:trPr>
        <w:tc>
          <w:tcPr>
            <w:tcW w:w="10790" w:type="dxa"/>
            <w:gridSpan w:val="4"/>
            <w:shd w:val="clear" w:color="auto" w:fill="008000"/>
          </w:tcPr>
          <w:p w14:paraId="104A9EEE" w14:textId="77777777" w:rsidR="002E510A" w:rsidRPr="00F45D9D" w:rsidRDefault="002E510A" w:rsidP="00245A22">
            <w:pPr>
              <w:rPr>
                <w:b/>
                <w:sz w:val="28"/>
              </w:rPr>
            </w:pPr>
            <w:r w:rsidRPr="002E510A">
              <w:rPr>
                <w:b/>
                <w:color w:val="FFFFFF" w:themeColor="background1"/>
                <w:sz w:val="28"/>
              </w:rPr>
              <w:t>HONORS / AWARDS / RECOGNITIONS</w:t>
            </w:r>
          </w:p>
        </w:tc>
      </w:tr>
      <w:tr w:rsidR="002E510A" w14:paraId="2D797529" w14:textId="77777777" w:rsidTr="00245A22">
        <w:trPr>
          <w:trHeight w:val="449"/>
          <w:jc w:val="center"/>
        </w:trPr>
        <w:tc>
          <w:tcPr>
            <w:tcW w:w="4394" w:type="dxa"/>
            <w:vAlign w:val="center"/>
          </w:tcPr>
          <w:p w14:paraId="6FCC1D54" w14:textId="77777777" w:rsidR="002E510A" w:rsidRPr="00B37EE6" w:rsidRDefault="002E510A" w:rsidP="00245A22">
            <w:pPr>
              <w:jc w:val="center"/>
              <w:rPr>
                <w:sz w:val="18"/>
                <w:szCs w:val="18"/>
              </w:rPr>
            </w:pPr>
            <w:r w:rsidRPr="00B37EE6">
              <w:rPr>
                <w:sz w:val="18"/>
                <w:szCs w:val="18"/>
              </w:rPr>
              <w:t>Name</w:t>
            </w:r>
            <w:r>
              <w:rPr>
                <w:sz w:val="18"/>
                <w:szCs w:val="18"/>
              </w:rPr>
              <w:t xml:space="preserve"> of Group / Activity</w:t>
            </w:r>
          </w:p>
        </w:tc>
        <w:tc>
          <w:tcPr>
            <w:tcW w:w="3035" w:type="dxa"/>
            <w:gridSpan w:val="2"/>
            <w:vAlign w:val="center"/>
          </w:tcPr>
          <w:p w14:paraId="048E051F" w14:textId="77777777" w:rsidR="002E510A" w:rsidRPr="001702D6" w:rsidRDefault="002E510A" w:rsidP="00245A22">
            <w:pPr>
              <w:jc w:val="center"/>
              <w:rPr>
                <w:sz w:val="18"/>
                <w:szCs w:val="18"/>
              </w:rPr>
            </w:pPr>
            <w:r>
              <w:rPr>
                <w:sz w:val="18"/>
                <w:szCs w:val="18"/>
              </w:rPr>
              <w:t>Date(s) Received</w:t>
            </w:r>
          </w:p>
        </w:tc>
        <w:tc>
          <w:tcPr>
            <w:tcW w:w="3361" w:type="dxa"/>
            <w:vAlign w:val="center"/>
          </w:tcPr>
          <w:p w14:paraId="5767356D" w14:textId="77777777" w:rsidR="002E510A" w:rsidRPr="001702D6" w:rsidRDefault="002E510A" w:rsidP="00245A22">
            <w:pPr>
              <w:jc w:val="center"/>
              <w:rPr>
                <w:sz w:val="18"/>
                <w:szCs w:val="18"/>
              </w:rPr>
            </w:pPr>
            <w:r>
              <w:rPr>
                <w:sz w:val="18"/>
                <w:szCs w:val="18"/>
              </w:rPr>
              <w:t>Source / Reason for Award</w:t>
            </w:r>
          </w:p>
        </w:tc>
      </w:tr>
      <w:tr w:rsidR="002E510A" w14:paraId="044B2A63" w14:textId="77777777" w:rsidTr="00245A22">
        <w:trPr>
          <w:jc w:val="center"/>
        </w:trPr>
        <w:tc>
          <w:tcPr>
            <w:tcW w:w="4394" w:type="dxa"/>
            <w:vAlign w:val="bottom"/>
          </w:tcPr>
          <w:p w14:paraId="27906237" w14:textId="77777777" w:rsidR="002E510A" w:rsidRPr="00E31045" w:rsidRDefault="002E510A" w:rsidP="00245A22">
            <w:pPr>
              <w:rPr>
                <w:sz w:val="32"/>
                <w:szCs w:val="32"/>
              </w:rPr>
            </w:pPr>
            <w:r>
              <w:rPr>
                <w:sz w:val="18"/>
                <w:szCs w:val="18"/>
              </w:rPr>
              <w:t xml:space="preserve">1.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691493EC" w14:textId="77777777" w:rsidR="002E510A" w:rsidRPr="00E31045" w:rsidRDefault="002E510A" w:rsidP="00245A22">
            <w:pPr>
              <w:rPr>
                <w:sz w:val="32"/>
                <w:szCs w:val="32"/>
              </w:rPr>
            </w:pP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361" w:type="dxa"/>
          </w:tcPr>
          <w:p w14:paraId="557BAA90" w14:textId="77777777" w:rsidR="002E510A" w:rsidRPr="00E31045" w:rsidRDefault="002E510A" w:rsidP="00245A22">
            <w:pPr>
              <w:rPr>
                <w:sz w:val="32"/>
                <w:szCs w:val="32"/>
              </w:rPr>
            </w:pP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r>
      <w:tr w:rsidR="002E510A" w14:paraId="24158821" w14:textId="77777777" w:rsidTr="00245A22">
        <w:trPr>
          <w:jc w:val="center"/>
        </w:trPr>
        <w:tc>
          <w:tcPr>
            <w:tcW w:w="4394" w:type="dxa"/>
            <w:vAlign w:val="bottom"/>
          </w:tcPr>
          <w:p w14:paraId="52A5C3CC" w14:textId="77777777" w:rsidR="002E510A" w:rsidRPr="00B37EE6" w:rsidRDefault="002E510A" w:rsidP="00245A22">
            <w:pPr>
              <w:rPr>
                <w:sz w:val="18"/>
                <w:szCs w:val="18"/>
              </w:rPr>
            </w:pPr>
            <w:r>
              <w:rPr>
                <w:sz w:val="18"/>
                <w:szCs w:val="18"/>
              </w:rPr>
              <w:t xml:space="preserve">2.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3C554CEA" w14:textId="77777777" w:rsidR="002E510A" w:rsidRDefault="002E510A" w:rsidP="00245A22">
            <w:r w:rsidRPr="008B21B4">
              <w:rPr>
                <w:sz w:val="32"/>
                <w:szCs w:val="32"/>
              </w:rPr>
              <w:fldChar w:fldCharType="begin">
                <w:ffData>
                  <w:name w:val="Text1"/>
                  <w:enabled/>
                  <w:calcOnExit w:val="0"/>
                  <w:textInput/>
                </w:ffData>
              </w:fldChar>
            </w:r>
            <w:r w:rsidRPr="008B21B4">
              <w:rPr>
                <w:sz w:val="32"/>
                <w:szCs w:val="32"/>
              </w:rPr>
              <w:instrText xml:space="preserve"> FORMTEXT </w:instrText>
            </w:r>
            <w:r w:rsidRPr="008B21B4">
              <w:rPr>
                <w:sz w:val="32"/>
                <w:szCs w:val="32"/>
              </w:rPr>
            </w:r>
            <w:r w:rsidRPr="008B21B4">
              <w:rPr>
                <w:sz w:val="32"/>
                <w:szCs w:val="32"/>
              </w:rPr>
              <w:fldChar w:fldCharType="separate"/>
            </w:r>
            <w:r w:rsidRPr="008B21B4">
              <w:rPr>
                <w:noProof/>
                <w:sz w:val="32"/>
                <w:szCs w:val="32"/>
              </w:rPr>
              <w:t> </w:t>
            </w:r>
            <w:r w:rsidRPr="008B21B4">
              <w:rPr>
                <w:noProof/>
                <w:sz w:val="32"/>
                <w:szCs w:val="32"/>
              </w:rPr>
              <w:t> </w:t>
            </w:r>
            <w:r w:rsidRPr="008B21B4">
              <w:rPr>
                <w:noProof/>
                <w:sz w:val="32"/>
                <w:szCs w:val="32"/>
              </w:rPr>
              <w:t> </w:t>
            </w:r>
            <w:r w:rsidRPr="008B21B4">
              <w:rPr>
                <w:noProof/>
                <w:sz w:val="32"/>
                <w:szCs w:val="32"/>
              </w:rPr>
              <w:t> </w:t>
            </w:r>
            <w:r w:rsidRPr="008B21B4">
              <w:rPr>
                <w:noProof/>
                <w:sz w:val="32"/>
                <w:szCs w:val="32"/>
              </w:rPr>
              <w:t> </w:t>
            </w:r>
            <w:r w:rsidRPr="008B21B4">
              <w:rPr>
                <w:sz w:val="32"/>
                <w:szCs w:val="32"/>
              </w:rPr>
              <w:fldChar w:fldCharType="end"/>
            </w:r>
          </w:p>
        </w:tc>
        <w:tc>
          <w:tcPr>
            <w:tcW w:w="3361" w:type="dxa"/>
          </w:tcPr>
          <w:p w14:paraId="2F7484C0" w14:textId="77777777" w:rsidR="002E510A" w:rsidRDefault="002E510A" w:rsidP="00245A22">
            <w:r w:rsidRPr="008B21B4">
              <w:rPr>
                <w:sz w:val="32"/>
                <w:szCs w:val="32"/>
              </w:rPr>
              <w:fldChar w:fldCharType="begin">
                <w:ffData>
                  <w:name w:val="Text1"/>
                  <w:enabled/>
                  <w:calcOnExit w:val="0"/>
                  <w:textInput/>
                </w:ffData>
              </w:fldChar>
            </w:r>
            <w:r w:rsidRPr="008B21B4">
              <w:rPr>
                <w:sz w:val="32"/>
                <w:szCs w:val="32"/>
              </w:rPr>
              <w:instrText xml:space="preserve"> FORMTEXT </w:instrText>
            </w:r>
            <w:r w:rsidRPr="008B21B4">
              <w:rPr>
                <w:sz w:val="32"/>
                <w:szCs w:val="32"/>
              </w:rPr>
            </w:r>
            <w:r w:rsidRPr="008B21B4">
              <w:rPr>
                <w:sz w:val="32"/>
                <w:szCs w:val="32"/>
              </w:rPr>
              <w:fldChar w:fldCharType="separate"/>
            </w:r>
            <w:r w:rsidRPr="008B21B4">
              <w:rPr>
                <w:noProof/>
                <w:sz w:val="32"/>
                <w:szCs w:val="32"/>
              </w:rPr>
              <w:t> </w:t>
            </w:r>
            <w:r w:rsidRPr="008B21B4">
              <w:rPr>
                <w:noProof/>
                <w:sz w:val="32"/>
                <w:szCs w:val="32"/>
              </w:rPr>
              <w:t> </w:t>
            </w:r>
            <w:r w:rsidRPr="008B21B4">
              <w:rPr>
                <w:noProof/>
                <w:sz w:val="32"/>
                <w:szCs w:val="32"/>
              </w:rPr>
              <w:t> </w:t>
            </w:r>
            <w:r w:rsidRPr="008B21B4">
              <w:rPr>
                <w:noProof/>
                <w:sz w:val="32"/>
                <w:szCs w:val="32"/>
              </w:rPr>
              <w:t> </w:t>
            </w:r>
            <w:r w:rsidRPr="008B21B4">
              <w:rPr>
                <w:noProof/>
                <w:sz w:val="32"/>
                <w:szCs w:val="32"/>
              </w:rPr>
              <w:t> </w:t>
            </w:r>
            <w:r w:rsidRPr="008B21B4">
              <w:rPr>
                <w:sz w:val="32"/>
                <w:szCs w:val="32"/>
              </w:rPr>
              <w:fldChar w:fldCharType="end"/>
            </w:r>
          </w:p>
        </w:tc>
      </w:tr>
      <w:tr w:rsidR="002E510A" w14:paraId="3492D685" w14:textId="77777777" w:rsidTr="00245A22">
        <w:trPr>
          <w:jc w:val="center"/>
        </w:trPr>
        <w:tc>
          <w:tcPr>
            <w:tcW w:w="4394" w:type="dxa"/>
            <w:vAlign w:val="bottom"/>
          </w:tcPr>
          <w:p w14:paraId="69140D50" w14:textId="77777777" w:rsidR="002E510A" w:rsidRDefault="002E510A" w:rsidP="00245A22">
            <w:pPr>
              <w:rPr>
                <w:sz w:val="18"/>
                <w:szCs w:val="18"/>
              </w:rPr>
            </w:pPr>
            <w:r>
              <w:rPr>
                <w:sz w:val="18"/>
                <w:szCs w:val="18"/>
              </w:rPr>
              <w:t xml:space="preserve">3.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414FA029"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26C02687"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14:paraId="5D1DB5B5" w14:textId="77777777" w:rsidTr="00245A22">
        <w:trPr>
          <w:jc w:val="center"/>
        </w:trPr>
        <w:tc>
          <w:tcPr>
            <w:tcW w:w="4394" w:type="dxa"/>
            <w:vAlign w:val="bottom"/>
          </w:tcPr>
          <w:p w14:paraId="003C7F1E" w14:textId="77777777" w:rsidR="002E510A" w:rsidRDefault="002E510A" w:rsidP="00245A22">
            <w:pPr>
              <w:rPr>
                <w:sz w:val="18"/>
                <w:szCs w:val="18"/>
              </w:rPr>
            </w:pPr>
            <w:r>
              <w:rPr>
                <w:sz w:val="18"/>
                <w:szCs w:val="18"/>
              </w:rPr>
              <w:t xml:space="preserve">4.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2BE54A5C"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16628890"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14:paraId="712D8ED6" w14:textId="77777777" w:rsidTr="00245A22">
        <w:trPr>
          <w:jc w:val="center"/>
        </w:trPr>
        <w:tc>
          <w:tcPr>
            <w:tcW w:w="4394" w:type="dxa"/>
            <w:vAlign w:val="bottom"/>
          </w:tcPr>
          <w:p w14:paraId="57D0BFD6" w14:textId="77777777" w:rsidR="002E510A" w:rsidRDefault="002E510A" w:rsidP="00245A22">
            <w:pPr>
              <w:rPr>
                <w:sz w:val="18"/>
                <w:szCs w:val="18"/>
              </w:rPr>
            </w:pPr>
            <w:r>
              <w:rPr>
                <w:sz w:val="18"/>
                <w:szCs w:val="18"/>
              </w:rPr>
              <w:t xml:space="preserve">5.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7E5C61D6"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39223A91"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14:paraId="051E3784" w14:textId="77777777" w:rsidTr="00245A22">
        <w:trPr>
          <w:jc w:val="center"/>
        </w:trPr>
        <w:tc>
          <w:tcPr>
            <w:tcW w:w="4394" w:type="dxa"/>
            <w:vAlign w:val="bottom"/>
          </w:tcPr>
          <w:p w14:paraId="7BCD907D" w14:textId="77777777" w:rsidR="002E510A" w:rsidRDefault="002E510A" w:rsidP="00245A22">
            <w:pPr>
              <w:rPr>
                <w:sz w:val="18"/>
                <w:szCs w:val="18"/>
              </w:rPr>
            </w:pPr>
            <w:r>
              <w:rPr>
                <w:sz w:val="18"/>
                <w:szCs w:val="18"/>
              </w:rPr>
              <w:t xml:space="preserve">6.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182D0938"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12C75BEC"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14:paraId="2C07F88B" w14:textId="77777777" w:rsidTr="00245A22">
        <w:trPr>
          <w:jc w:val="center"/>
        </w:trPr>
        <w:tc>
          <w:tcPr>
            <w:tcW w:w="4394" w:type="dxa"/>
            <w:vAlign w:val="bottom"/>
          </w:tcPr>
          <w:p w14:paraId="73448111" w14:textId="77777777" w:rsidR="002E510A" w:rsidRDefault="002E510A" w:rsidP="00245A22">
            <w:pPr>
              <w:rPr>
                <w:sz w:val="18"/>
                <w:szCs w:val="18"/>
              </w:rPr>
            </w:pPr>
            <w:r>
              <w:rPr>
                <w:sz w:val="18"/>
                <w:szCs w:val="18"/>
              </w:rPr>
              <w:t xml:space="preserve">7.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26185945"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0F257BB8"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14:paraId="66CBC195" w14:textId="77777777" w:rsidTr="00245A22">
        <w:trPr>
          <w:jc w:val="center"/>
        </w:trPr>
        <w:tc>
          <w:tcPr>
            <w:tcW w:w="4394" w:type="dxa"/>
            <w:vAlign w:val="bottom"/>
          </w:tcPr>
          <w:p w14:paraId="48D6B6E6" w14:textId="77777777" w:rsidR="002E510A" w:rsidRPr="00E31045" w:rsidRDefault="002E510A" w:rsidP="00245A22">
            <w:pPr>
              <w:rPr>
                <w:sz w:val="18"/>
                <w:szCs w:val="18"/>
              </w:rPr>
            </w:pPr>
            <w:r>
              <w:rPr>
                <w:sz w:val="18"/>
                <w:szCs w:val="18"/>
              </w:rPr>
              <w:t>8.</w:t>
            </w:r>
            <w:r w:rsidRPr="00E31045">
              <w:rPr>
                <w:sz w:val="32"/>
                <w:szCs w:val="32"/>
              </w:rPr>
              <w:t xml:space="preserve">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70337D8D"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02648EED"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14:paraId="6A37AA1A" w14:textId="77777777" w:rsidTr="00245A22">
        <w:trPr>
          <w:jc w:val="center"/>
        </w:trPr>
        <w:tc>
          <w:tcPr>
            <w:tcW w:w="4394" w:type="dxa"/>
            <w:vAlign w:val="bottom"/>
          </w:tcPr>
          <w:p w14:paraId="31CE66C5" w14:textId="77777777" w:rsidR="002E510A" w:rsidRPr="00E31045" w:rsidRDefault="002E510A" w:rsidP="00245A22">
            <w:pPr>
              <w:rPr>
                <w:sz w:val="18"/>
                <w:szCs w:val="18"/>
              </w:rPr>
            </w:pPr>
            <w:r>
              <w:rPr>
                <w:sz w:val="18"/>
                <w:szCs w:val="18"/>
              </w:rPr>
              <w:t>9.</w:t>
            </w:r>
            <w:r w:rsidRPr="00E31045">
              <w:rPr>
                <w:sz w:val="32"/>
                <w:szCs w:val="32"/>
              </w:rPr>
              <w:t xml:space="preserve">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564964CA"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58AC6F53"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14:paraId="2E98E5A4" w14:textId="77777777" w:rsidTr="00245A22">
        <w:trPr>
          <w:jc w:val="center"/>
        </w:trPr>
        <w:tc>
          <w:tcPr>
            <w:tcW w:w="4394" w:type="dxa"/>
            <w:vAlign w:val="bottom"/>
          </w:tcPr>
          <w:p w14:paraId="7485974F" w14:textId="77777777" w:rsidR="002E510A" w:rsidRPr="00E31045" w:rsidRDefault="002E510A" w:rsidP="00245A22">
            <w:pPr>
              <w:rPr>
                <w:sz w:val="18"/>
                <w:szCs w:val="18"/>
              </w:rPr>
            </w:pPr>
            <w:r>
              <w:rPr>
                <w:sz w:val="18"/>
                <w:szCs w:val="18"/>
              </w:rPr>
              <w:t>10.</w:t>
            </w:r>
            <w:r w:rsidRPr="00E31045">
              <w:rPr>
                <w:sz w:val="32"/>
                <w:szCs w:val="32"/>
              </w:rPr>
              <w:t xml:space="preserve">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035" w:type="dxa"/>
            <w:gridSpan w:val="2"/>
          </w:tcPr>
          <w:p w14:paraId="440AB92B"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6A6E900B"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rsidRPr="00F45D9D" w14:paraId="55F51814" w14:textId="77777777" w:rsidTr="002E510A">
        <w:trPr>
          <w:jc w:val="center"/>
        </w:trPr>
        <w:tc>
          <w:tcPr>
            <w:tcW w:w="10790" w:type="dxa"/>
            <w:gridSpan w:val="4"/>
            <w:shd w:val="clear" w:color="auto" w:fill="008000"/>
          </w:tcPr>
          <w:p w14:paraId="3AAE90C8" w14:textId="77777777" w:rsidR="002E510A" w:rsidRPr="00F45D9D" w:rsidRDefault="002E510A" w:rsidP="00245A22">
            <w:pPr>
              <w:rPr>
                <w:b/>
                <w:sz w:val="28"/>
              </w:rPr>
            </w:pPr>
            <w:r w:rsidRPr="002E510A">
              <w:rPr>
                <w:b/>
                <w:color w:val="FFFFFF" w:themeColor="background1"/>
                <w:sz w:val="28"/>
              </w:rPr>
              <w:t>SPECIAL LEARNING EXPERIENCE: INTERNSHIPS /ASSISTANTSHIPS /JOBS /STUDY ABROAD</w:t>
            </w:r>
          </w:p>
        </w:tc>
      </w:tr>
      <w:tr w:rsidR="002E510A" w:rsidRPr="001702D6" w14:paraId="586DD495" w14:textId="77777777" w:rsidTr="00245A22">
        <w:trPr>
          <w:trHeight w:val="449"/>
          <w:jc w:val="center"/>
        </w:trPr>
        <w:tc>
          <w:tcPr>
            <w:tcW w:w="4394" w:type="dxa"/>
            <w:vAlign w:val="center"/>
          </w:tcPr>
          <w:p w14:paraId="36A9A5C9" w14:textId="77777777" w:rsidR="002E510A" w:rsidRPr="00B37EE6" w:rsidRDefault="002E510A" w:rsidP="00245A22">
            <w:pPr>
              <w:jc w:val="center"/>
              <w:rPr>
                <w:sz w:val="18"/>
                <w:szCs w:val="18"/>
              </w:rPr>
            </w:pPr>
            <w:r>
              <w:rPr>
                <w:sz w:val="18"/>
                <w:szCs w:val="18"/>
              </w:rPr>
              <w:t>Name of Special Learning Experience</w:t>
            </w:r>
          </w:p>
        </w:tc>
        <w:tc>
          <w:tcPr>
            <w:tcW w:w="1631" w:type="dxa"/>
            <w:vAlign w:val="center"/>
          </w:tcPr>
          <w:p w14:paraId="2549E6CA" w14:textId="77777777" w:rsidR="002E510A" w:rsidRPr="001702D6" w:rsidRDefault="002E510A" w:rsidP="00245A22">
            <w:pPr>
              <w:jc w:val="center"/>
              <w:rPr>
                <w:sz w:val="18"/>
                <w:szCs w:val="18"/>
              </w:rPr>
            </w:pPr>
            <w:r>
              <w:rPr>
                <w:sz w:val="18"/>
                <w:szCs w:val="18"/>
              </w:rPr>
              <w:t>Dates</w:t>
            </w:r>
          </w:p>
        </w:tc>
        <w:tc>
          <w:tcPr>
            <w:tcW w:w="1404" w:type="dxa"/>
            <w:vAlign w:val="center"/>
          </w:tcPr>
          <w:p w14:paraId="1F2793E6" w14:textId="77777777" w:rsidR="002E510A" w:rsidRPr="001702D6" w:rsidRDefault="002E510A" w:rsidP="00245A22">
            <w:pPr>
              <w:jc w:val="center"/>
              <w:rPr>
                <w:sz w:val="18"/>
                <w:szCs w:val="18"/>
              </w:rPr>
            </w:pPr>
            <w:r>
              <w:rPr>
                <w:sz w:val="18"/>
                <w:szCs w:val="18"/>
              </w:rPr>
              <w:t>Total Hours</w:t>
            </w:r>
          </w:p>
        </w:tc>
        <w:tc>
          <w:tcPr>
            <w:tcW w:w="3361" w:type="dxa"/>
            <w:vAlign w:val="center"/>
          </w:tcPr>
          <w:p w14:paraId="4C61A117" w14:textId="77777777" w:rsidR="002E510A" w:rsidRPr="001702D6" w:rsidRDefault="002E510A" w:rsidP="00245A22">
            <w:pPr>
              <w:jc w:val="center"/>
              <w:rPr>
                <w:sz w:val="18"/>
                <w:szCs w:val="18"/>
              </w:rPr>
            </w:pPr>
            <w:r>
              <w:rPr>
                <w:sz w:val="18"/>
                <w:szCs w:val="18"/>
              </w:rPr>
              <w:t>Describe Opportunity / Role</w:t>
            </w:r>
          </w:p>
        </w:tc>
      </w:tr>
      <w:tr w:rsidR="002E510A" w:rsidRPr="00E31045" w14:paraId="4973AA26" w14:textId="77777777" w:rsidTr="00245A22">
        <w:trPr>
          <w:jc w:val="center"/>
        </w:trPr>
        <w:tc>
          <w:tcPr>
            <w:tcW w:w="4394" w:type="dxa"/>
            <w:vAlign w:val="bottom"/>
          </w:tcPr>
          <w:p w14:paraId="0881412F" w14:textId="77777777" w:rsidR="002E510A" w:rsidRPr="00E31045" w:rsidRDefault="002E510A" w:rsidP="00245A22">
            <w:pPr>
              <w:rPr>
                <w:sz w:val="32"/>
                <w:szCs w:val="32"/>
              </w:rPr>
            </w:pPr>
            <w:r>
              <w:rPr>
                <w:sz w:val="18"/>
                <w:szCs w:val="18"/>
              </w:rPr>
              <w:t xml:space="preserve">1.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1631" w:type="dxa"/>
          </w:tcPr>
          <w:p w14:paraId="61AE4E83" w14:textId="77777777" w:rsidR="002E510A" w:rsidRPr="00E31045" w:rsidRDefault="002E510A" w:rsidP="00245A22">
            <w:pPr>
              <w:rPr>
                <w:sz w:val="32"/>
                <w:szCs w:val="32"/>
              </w:rPr>
            </w:pP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1404" w:type="dxa"/>
          </w:tcPr>
          <w:p w14:paraId="7706D865" w14:textId="77777777" w:rsidR="002E510A" w:rsidRPr="00E31045" w:rsidRDefault="002E510A" w:rsidP="00245A22">
            <w:pPr>
              <w:rPr>
                <w:sz w:val="32"/>
                <w:szCs w:val="32"/>
              </w:rPr>
            </w:pP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3361" w:type="dxa"/>
          </w:tcPr>
          <w:p w14:paraId="5CA88E9B" w14:textId="77777777" w:rsidR="002E510A" w:rsidRPr="00E31045" w:rsidRDefault="002E510A" w:rsidP="00245A22">
            <w:pPr>
              <w:rPr>
                <w:sz w:val="32"/>
                <w:szCs w:val="32"/>
              </w:rPr>
            </w:pP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r>
      <w:tr w:rsidR="002E510A" w14:paraId="087ECC14" w14:textId="77777777" w:rsidTr="00245A22">
        <w:trPr>
          <w:jc w:val="center"/>
        </w:trPr>
        <w:tc>
          <w:tcPr>
            <w:tcW w:w="4394" w:type="dxa"/>
            <w:vAlign w:val="bottom"/>
          </w:tcPr>
          <w:p w14:paraId="75534579" w14:textId="77777777" w:rsidR="002E510A" w:rsidRPr="00B37EE6" w:rsidRDefault="002E510A" w:rsidP="00245A22">
            <w:pPr>
              <w:rPr>
                <w:sz w:val="18"/>
                <w:szCs w:val="18"/>
              </w:rPr>
            </w:pPr>
            <w:r>
              <w:rPr>
                <w:sz w:val="18"/>
                <w:szCs w:val="18"/>
              </w:rPr>
              <w:t xml:space="preserve">2.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1631" w:type="dxa"/>
          </w:tcPr>
          <w:p w14:paraId="169D32B6" w14:textId="77777777" w:rsidR="002E510A" w:rsidRDefault="002E510A" w:rsidP="00245A22">
            <w:r w:rsidRPr="008B21B4">
              <w:rPr>
                <w:sz w:val="32"/>
                <w:szCs w:val="32"/>
              </w:rPr>
              <w:fldChar w:fldCharType="begin">
                <w:ffData>
                  <w:name w:val="Text1"/>
                  <w:enabled/>
                  <w:calcOnExit w:val="0"/>
                  <w:textInput/>
                </w:ffData>
              </w:fldChar>
            </w:r>
            <w:r w:rsidRPr="008B21B4">
              <w:rPr>
                <w:sz w:val="32"/>
                <w:szCs w:val="32"/>
              </w:rPr>
              <w:instrText xml:space="preserve"> FORMTEXT </w:instrText>
            </w:r>
            <w:r w:rsidRPr="008B21B4">
              <w:rPr>
                <w:sz w:val="32"/>
                <w:szCs w:val="32"/>
              </w:rPr>
            </w:r>
            <w:r w:rsidRPr="008B21B4">
              <w:rPr>
                <w:sz w:val="32"/>
                <w:szCs w:val="32"/>
              </w:rPr>
              <w:fldChar w:fldCharType="separate"/>
            </w:r>
            <w:r w:rsidRPr="008B21B4">
              <w:rPr>
                <w:noProof/>
                <w:sz w:val="32"/>
                <w:szCs w:val="32"/>
              </w:rPr>
              <w:t> </w:t>
            </w:r>
            <w:r w:rsidRPr="008B21B4">
              <w:rPr>
                <w:noProof/>
                <w:sz w:val="32"/>
                <w:szCs w:val="32"/>
              </w:rPr>
              <w:t> </w:t>
            </w:r>
            <w:r w:rsidRPr="008B21B4">
              <w:rPr>
                <w:noProof/>
                <w:sz w:val="32"/>
                <w:szCs w:val="32"/>
              </w:rPr>
              <w:t> </w:t>
            </w:r>
            <w:r w:rsidRPr="008B21B4">
              <w:rPr>
                <w:noProof/>
                <w:sz w:val="32"/>
                <w:szCs w:val="32"/>
              </w:rPr>
              <w:t> </w:t>
            </w:r>
            <w:r w:rsidRPr="008B21B4">
              <w:rPr>
                <w:noProof/>
                <w:sz w:val="32"/>
                <w:szCs w:val="32"/>
              </w:rPr>
              <w:t> </w:t>
            </w:r>
            <w:r w:rsidRPr="008B21B4">
              <w:rPr>
                <w:sz w:val="32"/>
                <w:szCs w:val="32"/>
              </w:rPr>
              <w:fldChar w:fldCharType="end"/>
            </w:r>
          </w:p>
        </w:tc>
        <w:tc>
          <w:tcPr>
            <w:tcW w:w="1404" w:type="dxa"/>
          </w:tcPr>
          <w:p w14:paraId="27AF3E6B" w14:textId="77777777" w:rsidR="002E510A" w:rsidRDefault="002E510A" w:rsidP="00245A22">
            <w:r w:rsidRPr="008B21B4">
              <w:rPr>
                <w:sz w:val="32"/>
                <w:szCs w:val="32"/>
              </w:rPr>
              <w:fldChar w:fldCharType="begin">
                <w:ffData>
                  <w:name w:val="Text1"/>
                  <w:enabled/>
                  <w:calcOnExit w:val="0"/>
                  <w:textInput/>
                </w:ffData>
              </w:fldChar>
            </w:r>
            <w:r w:rsidRPr="008B21B4">
              <w:rPr>
                <w:sz w:val="32"/>
                <w:szCs w:val="32"/>
              </w:rPr>
              <w:instrText xml:space="preserve"> FORMTEXT </w:instrText>
            </w:r>
            <w:r w:rsidRPr="008B21B4">
              <w:rPr>
                <w:sz w:val="32"/>
                <w:szCs w:val="32"/>
              </w:rPr>
            </w:r>
            <w:r w:rsidRPr="008B21B4">
              <w:rPr>
                <w:sz w:val="32"/>
                <w:szCs w:val="32"/>
              </w:rPr>
              <w:fldChar w:fldCharType="separate"/>
            </w:r>
            <w:r w:rsidRPr="008B21B4">
              <w:rPr>
                <w:noProof/>
                <w:sz w:val="32"/>
                <w:szCs w:val="32"/>
              </w:rPr>
              <w:t> </w:t>
            </w:r>
            <w:r w:rsidRPr="008B21B4">
              <w:rPr>
                <w:noProof/>
                <w:sz w:val="32"/>
                <w:szCs w:val="32"/>
              </w:rPr>
              <w:t> </w:t>
            </w:r>
            <w:r w:rsidRPr="008B21B4">
              <w:rPr>
                <w:noProof/>
                <w:sz w:val="32"/>
                <w:szCs w:val="32"/>
              </w:rPr>
              <w:t> </w:t>
            </w:r>
            <w:r w:rsidRPr="008B21B4">
              <w:rPr>
                <w:noProof/>
                <w:sz w:val="32"/>
                <w:szCs w:val="32"/>
              </w:rPr>
              <w:t> </w:t>
            </w:r>
            <w:r w:rsidRPr="008B21B4">
              <w:rPr>
                <w:noProof/>
                <w:sz w:val="32"/>
                <w:szCs w:val="32"/>
              </w:rPr>
              <w:t> </w:t>
            </w:r>
            <w:r w:rsidRPr="008B21B4">
              <w:rPr>
                <w:sz w:val="32"/>
                <w:szCs w:val="32"/>
              </w:rPr>
              <w:fldChar w:fldCharType="end"/>
            </w:r>
          </w:p>
        </w:tc>
        <w:tc>
          <w:tcPr>
            <w:tcW w:w="3361" w:type="dxa"/>
          </w:tcPr>
          <w:p w14:paraId="08FA6198" w14:textId="77777777" w:rsidR="002E510A" w:rsidRDefault="002E510A" w:rsidP="00245A22">
            <w:r w:rsidRPr="008B21B4">
              <w:rPr>
                <w:sz w:val="32"/>
                <w:szCs w:val="32"/>
              </w:rPr>
              <w:fldChar w:fldCharType="begin">
                <w:ffData>
                  <w:name w:val="Text1"/>
                  <w:enabled/>
                  <w:calcOnExit w:val="0"/>
                  <w:textInput/>
                </w:ffData>
              </w:fldChar>
            </w:r>
            <w:r w:rsidRPr="008B21B4">
              <w:rPr>
                <w:sz w:val="32"/>
                <w:szCs w:val="32"/>
              </w:rPr>
              <w:instrText xml:space="preserve"> FORMTEXT </w:instrText>
            </w:r>
            <w:r w:rsidRPr="008B21B4">
              <w:rPr>
                <w:sz w:val="32"/>
                <w:szCs w:val="32"/>
              </w:rPr>
            </w:r>
            <w:r w:rsidRPr="008B21B4">
              <w:rPr>
                <w:sz w:val="32"/>
                <w:szCs w:val="32"/>
              </w:rPr>
              <w:fldChar w:fldCharType="separate"/>
            </w:r>
            <w:r w:rsidRPr="008B21B4">
              <w:rPr>
                <w:noProof/>
                <w:sz w:val="32"/>
                <w:szCs w:val="32"/>
              </w:rPr>
              <w:t> </w:t>
            </w:r>
            <w:r w:rsidRPr="008B21B4">
              <w:rPr>
                <w:noProof/>
                <w:sz w:val="32"/>
                <w:szCs w:val="32"/>
              </w:rPr>
              <w:t> </w:t>
            </w:r>
            <w:r w:rsidRPr="008B21B4">
              <w:rPr>
                <w:noProof/>
                <w:sz w:val="32"/>
                <w:szCs w:val="32"/>
              </w:rPr>
              <w:t> </w:t>
            </w:r>
            <w:r w:rsidRPr="008B21B4">
              <w:rPr>
                <w:noProof/>
                <w:sz w:val="32"/>
                <w:szCs w:val="32"/>
              </w:rPr>
              <w:t> </w:t>
            </w:r>
            <w:r w:rsidRPr="008B21B4">
              <w:rPr>
                <w:noProof/>
                <w:sz w:val="32"/>
                <w:szCs w:val="32"/>
              </w:rPr>
              <w:t> </w:t>
            </w:r>
            <w:r w:rsidRPr="008B21B4">
              <w:rPr>
                <w:sz w:val="32"/>
                <w:szCs w:val="32"/>
              </w:rPr>
              <w:fldChar w:fldCharType="end"/>
            </w:r>
          </w:p>
        </w:tc>
      </w:tr>
      <w:tr w:rsidR="002E510A" w14:paraId="4335D359" w14:textId="77777777" w:rsidTr="00245A22">
        <w:trPr>
          <w:jc w:val="center"/>
        </w:trPr>
        <w:tc>
          <w:tcPr>
            <w:tcW w:w="4394" w:type="dxa"/>
            <w:vAlign w:val="bottom"/>
          </w:tcPr>
          <w:p w14:paraId="0367D62A" w14:textId="77777777" w:rsidR="002E510A" w:rsidRDefault="002E510A" w:rsidP="00245A22">
            <w:pPr>
              <w:rPr>
                <w:sz w:val="18"/>
                <w:szCs w:val="18"/>
              </w:rPr>
            </w:pPr>
            <w:r>
              <w:rPr>
                <w:sz w:val="18"/>
                <w:szCs w:val="18"/>
              </w:rPr>
              <w:t xml:space="preserve">3.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1631" w:type="dxa"/>
          </w:tcPr>
          <w:p w14:paraId="418FB3E4"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1404" w:type="dxa"/>
          </w:tcPr>
          <w:p w14:paraId="40F5193B"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15D5B963"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14:paraId="1AABA2E4" w14:textId="77777777" w:rsidTr="00245A22">
        <w:trPr>
          <w:jc w:val="center"/>
        </w:trPr>
        <w:tc>
          <w:tcPr>
            <w:tcW w:w="4394" w:type="dxa"/>
            <w:vAlign w:val="bottom"/>
          </w:tcPr>
          <w:p w14:paraId="02F9C2A5" w14:textId="77777777" w:rsidR="002E510A" w:rsidRDefault="002E510A" w:rsidP="00245A22">
            <w:pPr>
              <w:rPr>
                <w:sz w:val="18"/>
                <w:szCs w:val="18"/>
              </w:rPr>
            </w:pPr>
            <w:r>
              <w:rPr>
                <w:sz w:val="18"/>
                <w:szCs w:val="18"/>
              </w:rPr>
              <w:t xml:space="preserve">4.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1631" w:type="dxa"/>
          </w:tcPr>
          <w:p w14:paraId="42ACE817"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1404" w:type="dxa"/>
          </w:tcPr>
          <w:p w14:paraId="7E50A461"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76BF0EE7"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r w:rsidR="002E510A" w14:paraId="6D6E1476" w14:textId="77777777" w:rsidTr="00245A22">
        <w:trPr>
          <w:jc w:val="center"/>
        </w:trPr>
        <w:tc>
          <w:tcPr>
            <w:tcW w:w="4394" w:type="dxa"/>
            <w:vAlign w:val="bottom"/>
          </w:tcPr>
          <w:p w14:paraId="4594B8C1" w14:textId="77777777" w:rsidR="002E510A" w:rsidRDefault="002E510A" w:rsidP="00245A22">
            <w:pPr>
              <w:rPr>
                <w:sz w:val="18"/>
                <w:szCs w:val="18"/>
              </w:rPr>
            </w:pPr>
            <w:r>
              <w:rPr>
                <w:sz w:val="18"/>
                <w:szCs w:val="18"/>
              </w:rPr>
              <w:t xml:space="preserve">5.  </w:t>
            </w:r>
            <w:r w:rsidRPr="00E31045">
              <w:rPr>
                <w:sz w:val="32"/>
                <w:szCs w:val="32"/>
              </w:rPr>
              <w:fldChar w:fldCharType="begin">
                <w:ffData>
                  <w:name w:val="Text1"/>
                  <w:enabled/>
                  <w:calcOnExit w:val="0"/>
                  <w:textInput/>
                </w:ffData>
              </w:fldChar>
            </w:r>
            <w:r w:rsidRPr="00E31045">
              <w:rPr>
                <w:sz w:val="32"/>
                <w:szCs w:val="32"/>
              </w:rPr>
              <w:instrText xml:space="preserve"> FORMTEXT </w:instrText>
            </w:r>
            <w:r w:rsidRPr="00E31045">
              <w:rPr>
                <w:sz w:val="32"/>
                <w:szCs w:val="32"/>
              </w:rPr>
            </w:r>
            <w:r w:rsidRPr="00E31045">
              <w:rPr>
                <w:sz w:val="32"/>
                <w:szCs w:val="32"/>
              </w:rPr>
              <w:fldChar w:fldCharType="separate"/>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noProof/>
                <w:sz w:val="32"/>
                <w:szCs w:val="32"/>
              </w:rPr>
              <w:t> </w:t>
            </w:r>
            <w:r w:rsidRPr="00E31045">
              <w:rPr>
                <w:sz w:val="32"/>
                <w:szCs w:val="32"/>
              </w:rPr>
              <w:fldChar w:fldCharType="end"/>
            </w:r>
          </w:p>
        </w:tc>
        <w:tc>
          <w:tcPr>
            <w:tcW w:w="1631" w:type="dxa"/>
          </w:tcPr>
          <w:p w14:paraId="7580993B"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1404" w:type="dxa"/>
          </w:tcPr>
          <w:p w14:paraId="61835375"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c>
          <w:tcPr>
            <w:tcW w:w="3361" w:type="dxa"/>
          </w:tcPr>
          <w:p w14:paraId="0625A66B" w14:textId="77777777" w:rsidR="002E510A" w:rsidRDefault="002E510A" w:rsidP="00245A22">
            <w:r w:rsidRPr="009C4AE7">
              <w:rPr>
                <w:sz w:val="32"/>
                <w:szCs w:val="32"/>
              </w:rPr>
              <w:fldChar w:fldCharType="begin">
                <w:ffData>
                  <w:name w:val="Text1"/>
                  <w:enabled/>
                  <w:calcOnExit w:val="0"/>
                  <w:textInput/>
                </w:ffData>
              </w:fldChar>
            </w:r>
            <w:r w:rsidRPr="009C4AE7">
              <w:rPr>
                <w:sz w:val="32"/>
                <w:szCs w:val="32"/>
              </w:rPr>
              <w:instrText xml:space="preserve"> FORMTEXT </w:instrText>
            </w:r>
            <w:r w:rsidRPr="009C4AE7">
              <w:rPr>
                <w:sz w:val="32"/>
                <w:szCs w:val="32"/>
              </w:rPr>
            </w:r>
            <w:r w:rsidRPr="009C4AE7">
              <w:rPr>
                <w:sz w:val="32"/>
                <w:szCs w:val="32"/>
              </w:rPr>
              <w:fldChar w:fldCharType="separate"/>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noProof/>
                <w:sz w:val="32"/>
                <w:szCs w:val="32"/>
              </w:rPr>
              <w:t> </w:t>
            </w:r>
            <w:r w:rsidRPr="009C4AE7">
              <w:rPr>
                <w:sz w:val="32"/>
                <w:szCs w:val="32"/>
              </w:rPr>
              <w:fldChar w:fldCharType="end"/>
            </w:r>
          </w:p>
        </w:tc>
      </w:tr>
    </w:tbl>
    <w:p w14:paraId="3313D88C" w14:textId="77777777" w:rsidR="001702D6" w:rsidRDefault="001702D6" w:rsidP="00B37EE6">
      <w:pPr>
        <w:spacing w:line="240" w:lineRule="auto"/>
      </w:pPr>
    </w:p>
    <w:tbl>
      <w:tblPr>
        <w:tblStyle w:val="TableGrid"/>
        <w:tblW w:w="0" w:type="auto"/>
        <w:jc w:val="center"/>
        <w:tblLook w:val="04A0" w:firstRow="1" w:lastRow="0" w:firstColumn="1" w:lastColumn="0" w:noHBand="0" w:noVBand="1"/>
      </w:tblPr>
      <w:tblGrid>
        <w:gridCol w:w="5487"/>
        <w:gridCol w:w="5303"/>
      </w:tblGrid>
      <w:tr w:rsidR="00E25734" w:rsidRPr="004D7BEC" w14:paraId="62052295" w14:textId="77777777" w:rsidTr="00034F8D">
        <w:trPr>
          <w:jc w:val="center"/>
        </w:trPr>
        <w:tc>
          <w:tcPr>
            <w:tcW w:w="10790" w:type="dxa"/>
            <w:gridSpan w:val="2"/>
            <w:shd w:val="clear" w:color="auto" w:fill="009900"/>
          </w:tcPr>
          <w:p w14:paraId="1B673912" w14:textId="77777777" w:rsidR="00E25734" w:rsidRPr="004D7BEC" w:rsidRDefault="009C7BC2" w:rsidP="00CF4AB3">
            <w:pPr>
              <w:rPr>
                <w:b/>
              </w:rPr>
            </w:pPr>
            <w:r>
              <w:rPr>
                <w:b/>
                <w:color w:val="FFFFFF" w:themeColor="background1"/>
                <w:sz w:val="28"/>
              </w:rPr>
              <w:t>SIGNATURE</w:t>
            </w:r>
          </w:p>
        </w:tc>
      </w:tr>
      <w:tr w:rsidR="00E25734" w:rsidRPr="008D3940" w14:paraId="298A2131" w14:textId="77777777" w:rsidTr="00034F8D">
        <w:trPr>
          <w:trHeight w:val="279"/>
          <w:jc w:val="center"/>
        </w:trPr>
        <w:tc>
          <w:tcPr>
            <w:tcW w:w="5487" w:type="dxa"/>
          </w:tcPr>
          <w:p w14:paraId="7A0C8D0F" w14:textId="77777777" w:rsidR="00E25734" w:rsidRDefault="00E25734" w:rsidP="00CF4AB3">
            <w:pPr>
              <w:rPr>
                <w:sz w:val="18"/>
                <w:szCs w:val="18"/>
              </w:rPr>
            </w:pPr>
            <w:r>
              <w:rPr>
                <w:sz w:val="18"/>
                <w:szCs w:val="18"/>
              </w:rPr>
              <w:t>Applicant’s Signature</w:t>
            </w:r>
          </w:p>
          <w:p w14:paraId="4E8C7DF9" w14:textId="77777777" w:rsidR="00E25734" w:rsidRPr="00B37EE6" w:rsidRDefault="00E25734" w:rsidP="00CF4AB3">
            <w:pPr>
              <w:rPr>
                <w:sz w:val="32"/>
                <w:szCs w:val="32"/>
              </w:rPr>
            </w:pPr>
          </w:p>
        </w:tc>
        <w:tc>
          <w:tcPr>
            <w:tcW w:w="5303" w:type="dxa"/>
          </w:tcPr>
          <w:p w14:paraId="7EC9874E" w14:textId="77777777" w:rsidR="00E25734" w:rsidRDefault="00E25734" w:rsidP="00CF4AB3">
            <w:pPr>
              <w:rPr>
                <w:sz w:val="18"/>
                <w:szCs w:val="18"/>
              </w:rPr>
            </w:pPr>
            <w:r>
              <w:rPr>
                <w:sz w:val="18"/>
                <w:szCs w:val="18"/>
              </w:rPr>
              <w:t>Date</w:t>
            </w:r>
          </w:p>
          <w:p w14:paraId="1458B0FA" w14:textId="77777777" w:rsidR="00E25734" w:rsidRPr="008D3940" w:rsidRDefault="00F2500F" w:rsidP="00CF4AB3">
            <w:pPr>
              <w:rPr>
                <w:sz w:val="32"/>
                <w:szCs w:val="18"/>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bl>
    <w:p w14:paraId="33281B62" w14:textId="77777777" w:rsidR="0081071F" w:rsidRDefault="0081071F"/>
    <w:tbl>
      <w:tblPr>
        <w:tblStyle w:val="TableGrid"/>
        <w:tblW w:w="0" w:type="auto"/>
        <w:jc w:val="center"/>
        <w:tblLook w:val="04A0" w:firstRow="1" w:lastRow="0" w:firstColumn="1" w:lastColumn="0" w:noHBand="0" w:noVBand="1"/>
      </w:tblPr>
      <w:tblGrid>
        <w:gridCol w:w="3540"/>
        <w:gridCol w:w="1770"/>
        <w:gridCol w:w="985"/>
        <w:gridCol w:w="785"/>
        <w:gridCol w:w="1465"/>
        <w:gridCol w:w="2075"/>
      </w:tblGrid>
      <w:tr w:rsidR="0098029C" w:rsidRPr="0081071F" w14:paraId="0BF5C0B2" w14:textId="77777777" w:rsidTr="00FC1E4A">
        <w:trPr>
          <w:jc w:val="center"/>
        </w:trPr>
        <w:tc>
          <w:tcPr>
            <w:tcW w:w="10620" w:type="dxa"/>
            <w:gridSpan w:val="6"/>
            <w:shd w:val="clear" w:color="auto" w:fill="009900"/>
          </w:tcPr>
          <w:p w14:paraId="24AF5C7D" w14:textId="77777777" w:rsidR="0098029C" w:rsidRPr="00FC1E4A" w:rsidRDefault="0098029C" w:rsidP="00CF4AB3">
            <w:pPr>
              <w:rPr>
                <w:b/>
                <w:color w:val="FFFFFF" w:themeColor="background1"/>
                <w:sz w:val="28"/>
                <w:szCs w:val="28"/>
              </w:rPr>
            </w:pPr>
            <w:r w:rsidRPr="00FC1E4A">
              <w:rPr>
                <w:b/>
                <w:color w:val="FFFFFF" w:themeColor="background1"/>
                <w:sz w:val="28"/>
                <w:szCs w:val="28"/>
              </w:rPr>
              <w:t>COMMUNITY/LEADERSHIP INVOLVEMENT VERIFICATION (CLIV) FORM</w:t>
            </w:r>
          </w:p>
          <w:p w14:paraId="767BF1BC" w14:textId="1BFAE115" w:rsidR="0098029C" w:rsidRPr="0081071F" w:rsidRDefault="0098029C" w:rsidP="00B9017E">
            <w:pPr>
              <w:rPr>
                <w:sz w:val="28"/>
              </w:rPr>
            </w:pPr>
            <w:r w:rsidRPr="00FC1E4A">
              <w:rPr>
                <w:b/>
                <w:color w:val="FFFFFF" w:themeColor="background1"/>
              </w:rPr>
              <w:t>INSTRUCTIONS:</w:t>
            </w:r>
            <w:r w:rsidRPr="00FC1E4A">
              <w:rPr>
                <w:color w:val="FFFFFF" w:themeColor="background1"/>
              </w:rPr>
              <w:t xml:space="preserve"> Please record information below regarding your involvement in community/campus/leadership activities or programs that have occurred within the last three (3) years. All applicants must submit at least one (1) but cannot exceed three (3) CLIV forms for the </w:t>
            </w:r>
            <w:r w:rsidR="00B9017E">
              <w:rPr>
                <w:color w:val="FFFFFF" w:themeColor="background1"/>
              </w:rPr>
              <w:t>Carolyn Taylor Thomas</w:t>
            </w:r>
            <w:r w:rsidRPr="00FC1E4A">
              <w:rPr>
                <w:color w:val="FFFFFF" w:themeColor="background1"/>
              </w:rPr>
              <w:t xml:space="preserve"> Scholarship. This form should be completed in its entirety and any information</w:t>
            </w:r>
            <w:r w:rsidR="002257B3">
              <w:rPr>
                <w:color w:val="FFFFFF" w:themeColor="background1"/>
              </w:rPr>
              <w:t xml:space="preserve"> or</w:t>
            </w:r>
            <w:r w:rsidRPr="00FC1E4A">
              <w:rPr>
                <w:color w:val="FFFFFF" w:themeColor="background1"/>
              </w:rPr>
              <w:t xml:space="preserve"> documents without signatures will not be accepted.</w:t>
            </w:r>
          </w:p>
        </w:tc>
      </w:tr>
      <w:tr w:rsidR="009323F6" w:rsidRPr="0081071F" w14:paraId="178E2C6C" w14:textId="77777777" w:rsidTr="00CF4AB3">
        <w:trPr>
          <w:jc w:val="center"/>
        </w:trPr>
        <w:tc>
          <w:tcPr>
            <w:tcW w:w="3540" w:type="dxa"/>
            <w:shd w:val="clear" w:color="auto" w:fill="auto"/>
          </w:tcPr>
          <w:p w14:paraId="6DEE28D4" w14:textId="77777777" w:rsidR="009323F6" w:rsidRDefault="009323F6" w:rsidP="009323F6">
            <w:pPr>
              <w:rPr>
                <w:sz w:val="18"/>
                <w:szCs w:val="18"/>
              </w:rPr>
            </w:pPr>
            <w:r w:rsidRPr="001A2F83">
              <w:rPr>
                <w:szCs w:val="18"/>
              </w:rPr>
              <w:t>First Name</w:t>
            </w:r>
            <w:r>
              <w:rPr>
                <w:sz w:val="18"/>
                <w:szCs w:val="18"/>
              </w:rPr>
              <w:t xml:space="preserve">     </w:t>
            </w:r>
          </w:p>
          <w:p w14:paraId="64A147BF" w14:textId="77777777" w:rsidR="009323F6" w:rsidRPr="009323F6" w:rsidRDefault="00F2500F" w:rsidP="009323F6">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r w:rsidR="009323F6" w:rsidRPr="009323F6">
              <w:rPr>
                <w:sz w:val="32"/>
                <w:szCs w:val="32"/>
              </w:rPr>
              <w:t xml:space="preserve">                                  </w:t>
            </w:r>
          </w:p>
        </w:tc>
        <w:tc>
          <w:tcPr>
            <w:tcW w:w="3540" w:type="dxa"/>
            <w:gridSpan w:val="3"/>
            <w:shd w:val="clear" w:color="auto" w:fill="auto"/>
          </w:tcPr>
          <w:p w14:paraId="1A4A589C" w14:textId="77777777" w:rsidR="009323F6" w:rsidRPr="001A2F83" w:rsidRDefault="009323F6" w:rsidP="009323F6">
            <w:pPr>
              <w:rPr>
                <w:sz w:val="20"/>
                <w:szCs w:val="18"/>
              </w:rPr>
            </w:pPr>
            <w:r w:rsidRPr="001A2F83">
              <w:rPr>
                <w:szCs w:val="18"/>
              </w:rPr>
              <w:t>Middle Name</w:t>
            </w:r>
          </w:p>
          <w:p w14:paraId="31361391" w14:textId="77777777" w:rsidR="009323F6" w:rsidRPr="00B37EE6" w:rsidRDefault="00F2500F" w:rsidP="009323F6">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r w:rsidR="009323F6">
              <w:rPr>
                <w:sz w:val="18"/>
                <w:szCs w:val="18"/>
              </w:rPr>
              <w:t xml:space="preserve">                                                            </w:t>
            </w:r>
          </w:p>
        </w:tc>
        <w:tc>
          <w:tcPr>
            <w:tcW w:w="3540" w:type="dxa"/>
            <w:gridSpan w:val="2"/>
            <w:shd w:val="clear" w:color="auto" w:fill="auto"/>
          </w:tcPr>
          <w:p w14:paraId="029972AD" w14:textId="77777777" w:rsidR="009323F6" w:rsidRPr="001A2F83" w:rsidRDefault="009323F6" w:rsidP="009323F6">
            <w:pPr>
              <w:rPr>
                <w:szCs w:val="18"/>
              </w:rPr>
            </w:pPr>
            <w:r w:rsidRPr="001A2F83">
              <w:rPr>
                <w:szCs w:val="18"/>
              </w:rPr>
              <w:t>Last Name</w:t>
            </w:r>
          </w:p>
          <w:p w14:paraId="53D117E2" w14:textId="77777777" w:rsidR="009323F6" w:rsidRPr="009323F6" w:rsidRDefault="00F2500F" w:rsidP="009323F6">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3911B3" w:rsidRPr="0081071F" w14:paraId="7CA43372" w14:textId="77777777" w:rsidTr="003911B3">
        <w:trPr>
          <w:jc w:val="center"/>
        </w:trPr>
        <w:tc>
          <w:tcPr>
            <w:tcW w:w="6295" w:type="dxa"/>
            <w:gridSpan w:val="3"/>
            <w:shd w:val="clear" w:color="auto" w:fill="auto"/>
          </w:tcPr>
          <w:p w14:paraId="444AE441" w14:textId="77777777" w:rsidR="003911B3" w:rsidRDefault="003911B3" w:rsidP="003911B3">
            <w:r w:rsidRPr="001A2F83">
              <w:t>Title of Activity or Program</w:t>
            </w:r>
            <w:r>
              <w:tab/>
            </w:r>
            <w:r>
              <w:tab/>
            </w:r>
          </w:p>
          <w:p w14:paraId="08237439" w14:textId="77777777" w:rsidR="003911B3" w:rsidRPr="003911B3" w:rsidRDefault="00F2500F" w:rsidP="003911B3">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2250" w:type="dxa"/>
            <w:gridSpan w:val="2"/>
            <w:shd w:val="clear" w:color="auto" w:fill="auto"/>
          </w:tcPr>
          <w:p w14:paraId="532E63AE" w14:textId="77777777" w:rsidR="003911B3" w:rsidRPr="001A2F83" w:rsidRDefault="003911B3" w:rsidP="003911B3">
            <w:r w:rsidRPr="001A2F83">
              <w:t>Start Date</w:t>
            </w:r>
          </w:p>
          <w:p w14:paraId="35B2F429" w14:textId="77777777" w:rsidR="003D7830" w:rsidRPr="003D7830" w:rsidRDefault="00F2500F" w:rsidP="003911B3">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2075" w:type="dxa"/>
            <w:shd w:val="clear" w:color="auto" w:fill="auto"/>
          </w:tcPr>
          <w:p w14:paraId="2D4D9C97" w14:textId="77777777" w:rsidR="003911B3" w:rsidRPr="001A2F83" w:rsidRDefault="003911B3" w:rsidP="003911B3">
            <w:r w:rsidRPr="001A2F83">
              <w:t>End Date</w:t>
            </w:r>
          </w:p>
          <w:p w14:paraId="157D2294" w14:textId="77777777" w:rsidR="003D7830" w:rsidRPr="003D7830" w:rsidRDefault="00F2500F" w:rsidP="003911B3">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3911B3" w:rsidRPr="0081071F" w14:paraId="7C19C79C" w14:textId="77777777" w:rsidTr="00CF4AB3">
        <w:trPr>
          <w:jc w:val="center"/>
        </w:trPr>
        <w:tc>
          <w:tcPr>
            <w:tcW w:w="6295" w:type="dxa"/>
            <w:gridSpan w:val="3"/>
            <w:shd w:val="clear" w:color="auto" w:fill="auto"/>
          </w:tcPr>
          <w:p w14:paraId="425698A5" w14:textId="77777777" w:rsidR="003911B3" w:rsidRDefault="003911B3" w:rsidP="003911B3">
            <w:r>
              <w:t>Location of Activity or Program</w:t>
            </w:r>
          </w:p>
          <w:p w14:paraId="0F2AD214" w14:textId="77777777" w:rsidR="003911B3" w:rsidRPr="003D7830" w:rsidRDefault="00F2500F" w:rsidP="003911B3">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4325" w:type="dxa"/>
            <w:gridSpan w:val="3"/>
            <w:shd w:val="clear" w:color="auto" w:fill="auto"/>
          </w:tcPr>
          <w:p w14:paraId="78C9FE76" w14:textId="77777777" w:rsidR="003911B3" w:rsidRDefault="003911B3" w:rsidP="003911B3">
            <w:r>
              <w:t># of hours completed</w:t>
            </w:r>
          </w:p>
          <w:p w14:paraId="7833F3B8" w14:textId="77777777" w:rsidR="003D7830" w:rsidRPr="003D7830" w:rsidRDefault="00F2500F" w:rsidP="003911B3">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3911B3" w:rsidRPr="0081071F" w14:paraId="7FE015B6" w14:textId="77777777" w:rsidTr="00CF4AB3">
        <w:trPr>
          <w:jc w:val="center"/>
        </w:trPr>
        <w:tc>
          <w:tcPr>
            <w:tcW w:w="10620" w:type="dxa"/>
            <w:gridSpan w:val="6"/>
            <w:shd w:val="clear" w:color="auto" w:fill="auto"/>
          </w:tcPr>
          <w:p w14:paraId="040BAFED" w14:textId="77777777" w:rsidR="003911B3" w:rsidRDefault="003911B3" w:rsidP="003911B3">
            <w:r>
              <w:t>Goal of Activity/Program:</w:t>
            </w:r>
          </w:p>
          <w:p w14:paraId="4F68BB23" w14:textId="77777777" w:rsidR="003911B3" w:rsidRPr="003D7830" w:rsidRDefault="00F2500F" w:rsidP="003911B3">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3911B3" w:rsidRPr="0081071F" w14:paraId="2CD86792" w14:textId="77777777" w:rsidTr="003D7830">
        <w:trPr>
          <w:jc w:val="center"/>
        </w:trPr>
        <w:tc>
          <w:tcPr>
            <w:tcW w:w="10620" w:type="dxa"/>
            <w:gridSpan w:val="6"/>
            <w:shd w:val="clear" w:color="auto" w:fill="auto"/>
          </w:tcPr>
          <w:p w14:paraId="52ADEBD0" w14:textId="77777777" w:rsidR="003911B3" w:rsidRDefault="003911B3" w:rsidP="003D7830">
            <w:r>
              <w:t xml:space="preserve">Population Served (check all that apply): </w:t>
            </w:r>
            <w:sdt>
              <w:sdtPr>
                <w:id w:val="1027018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Youth        </w:t>
            </w:r>
            <w:sdt>
              <w:sdtPr>
                <w:id w:val="-21201296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Peers         </w:t>
            </w:r>
            <w:sdt>
              <w:sdtPr>
                <w:id w:val="636916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Adults </w:t>
            </w:r>
            <w:r>
              <w:tab/>
            </w:r>
            <w:sdt>
              <w:sdtPr>
                <w:id w:val="16056981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Other (specify):</w:t>
            </w:r>
          </w:p>
          <w:p w14:paraId="753C7EC6" w14:textId="77777777" w:rsidR="003911B3" w:rsidRDefault="003911B3" w:rsidP="003D7830"/>
        </w:tc>
      </w:tr>
      <w:tr w:rsidR="003911B3" w:rsidRPr="0081071F" w14:paraId="051CAD76" w14:textId="77777777" w:rsidTr="00CF4AB3">
        <w:trPr>
          <w:jc w:val="center"/>
        </w:trPr>
        <w:tc>
          <w:tcPr>
            <w:tcW w:w="10620" w:type="dxa"/>
            <w:gridSpan w:val="6"/>
            <w:shd w:val="clear" w:color="auto" w:fill="auto"/>
          </w:tcPr>
          <w:p w14:paraId="050A066A" w14:textId="77777777" w:rsidR="003911B3" w:rsidRDefault="003911B3" w:rsidP="003911B3">
            <w:r>
              <w:t>Describe your specific involvement:</w:t>
            </w:r>
          </w:p>
          <w:p w14:paraId="6CA4B0B9" w14:textId="77777777" w:rsidR="003911B3" w:rsidRPr="003D7830" w:rsidRDefault="00F2500F" w:rsidP="003911B3">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3911B3" w:rsidRPr="0081071F" w14:paraId="0200E77F" w14:textId="77777777" w:rsidTr="00CF4AB3">
        <w:trPr>
          <w:jc w:val="center"/>
        </w:trPr>
        <w:tc>
          <w:tcPr>
            <w:tcW w:w="10620" w:type="dxa"/>
            <w:gridSpan w:val="6"/>
            <w:shd w:val="clear" w:color="auto" w:fill="auto"/>
          </w:tcPr>
          <w:p w14:paraId="38372BE9" w14:textId="77777777" w:rsidR="003911B3" w:rsidRDefault="003911B3" w:rsidP="003D7830">
            <w:r>
              <w:t>1. How did the program positively impact the population served?</w:t>
            </w:r>
          </w:p>
          <w:p w14:paraId="379C4B48" w14:textId="77777777" w:rsidR="003D7830" w:rsidRPr="003D7830" w:rsidRDefault="00F2500F" w:rsidP="003D7830">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3911B3" w:rsidRPr="0081071F" w14:paraId="6398C5BF" w14:textId="77777777" w:rsidTr="00CF4AB3">
        <w:trPr>
          <w:jc w:val="center"/>
        </w:trPr>
        <w:tc>
          <w:tcPr>
            <w:tcW w:w="10620" w:type="dxa"/>
            <w:gridSpan w:val="6"/>
            <w:shd w:val="clear" w:color="auto" w:fill="auto"/>
          </w:tcPr>
          <w:p w14:paraId="77BD9A8C" w14:textId="77777777" w:rsidR="003911B3" w:rsidRDefault="003911B3" w:rsidP="003D7830">
            <w:pPr>
              <w:spacing w:line="276" w:lineRule="auto"/>
            </w:pPr>
            <w:r>
              <w:t>2. Did you meet the goal of the activity/program? Explain.</w:t>
            </w:r>
          </w:p>
          <w:p w14:paraId="3FDEDB88" w14:textId="77777777" w:rsidR="003911B3" w:rsidRPr="003D7830" w:rsidRDefault="00F2500F" w:rsidP="003D7830">
            <w:pPr>
              <w:spacing w:line="276" w:lineRule="auto"/>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3911B3" w:rsidRPr="0081071F" w14:paraId="06349ABE" w14:textId="77777777" w:rsidTr="00CF4AB3">
        <w:trPr>
          <w:jc w:val="center"/>
        </w:trPr>
        <w:tc>
          <w:tcPr>
            <w:tcW w:w="10620" w:type="dxa"/>
            <w:gridSpan w:val="6"/>
            <w:shd w:val="clear" w:color="auto" w:fill="auto"/>
          </w:tcPr>
          <w:p w14:paraId="76E72C51" w14:textId="77777777" w:rsidR="003911B3" w:rsidRDefault="003911B3" w:rsidP="003D7830">
            <w:pPr>
              <w:spacing w:line="276" w:lineRule="auto"/>
            </w:pPr>
            <w:r>
              <w:t>3. How did your involvement in the program affect you?</w:t>
            </w:r>
          </w:p>
          <w:p w14:paraId="1D9C09E7" w14:textId="77777777" w:rsidR="003D7830" w:rsidRPr="003D7830" w:rsidRDefault="00F2500F" w:rsidP="003D7830">
            <w:pPr>
              <w:spacing w:line="276" w:lineRule="auto"/>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3911B3" w:rsidRPr="0081071F" w14:paraId="327630D6" w14:textId="77777777" w:rsidTr="00FC1E4A">
        <w:trPr>
          <w:jc w:val="center"/>
        </w:trPr>
        <w:tc>
          <w:tcPr>
            <w:tcW w:w="10620" w:type="dxa"/>
            <w:gridSpan w:val="6"/>
            <w:shd w:val="clear" w:color="auto" w:fill="009900"/>
          </w:tcPr>
          <w:p w14:paraId="2B212ADD" w14:textId="77777777" w:rsidR="003911B3" w:rsidRDefault="003911B3" w:rsidP="003911B3">
            <w:pPr>
              <w:jc w:val="both"/>
            </w:pPr>
            <w:r w:rsidRPr="00FC1E4A">
              <w:rPr>
                <w:color w:val="FFFFFF" w:themeColor="background1"/>
              </w:rPr>
              <w:t>By signing this form, I verify that all of the information I have provided is true and correct. I understand that at any time, Alpha Kappa Alpha Sorority, Inc., Epsilon Omega Omega Chapter can rescind any rights or privileges to an applicant based on the submission of false information or documents.</w:t>
            </w:r>
          </w:p>
        </w:tc>
      </w:tr>
      <w:tr w:rsidR="003911B3" w:rsidRPr="008D3940" w14:paraId="65FD461F" w14:textId="77777777" w:rsidTr="00CF4AB3">
        <w:trPr>
          <w:trHeight w:val="279"/>
          <w:jc w:val="center"/>
        </w:trPr>
        <w:tc>
          <w:tcPr>
            <w:tcW w:w="5310" w:type="dxa"/>
            <w:gridSpan w:val="2"/>
          </w:tcPr>
          <w:p w14:paraId="7B3C3F54" w14:textId="77777777" w:rsidR="003911B3" w:rsidRDefault="0098029C" w:rsidP="00CF4AB3">
            <w:pPr>
              <w:rPr>
                <w:sz w:val="18"/>
                <w:szCs w:val="18"/>
              </w:rPr>
            </w:pPr>
            <w:r>
              <w:br w:type="page"/>
            </w:r>
            <w:r w:rsidR="003911B3">
              <w:rPr>
                <w:sz w:val="18"/>
                <w:szCs w:val="18"/>
              </w:rPr>
              <w:t>Applicant’s Signature</w:t>
            </w:r>
          </w:p>
          <w:p w14:paraId="5156858E" w14:textId="77777777" w:rsidR="003911B3" w:rsidRPr="00B37EE6" w:rsidRDefault="003911B3" w:rsidP="00CF4AB3">
            <w:pPr>
              <w:rPr>
                <w:sz w:val="32"/>
                <w:szCs w:val="32"/>
              </w:rPr>
            </w:pPr>
          </w:p>
        </w:tc>
        <w:tc>
          <w:tcPr>
            <w:tcW w:w="5310" w:type="dxa"/>
            <w:gridSpan w:val="4"/>
          </w:tcPr>
          <w:p w14:paraId="7F4E8527" w14:textId="77777777" w:rsidR="003911B3" w:rsidRDefault="003911B3" w:rsidP="00CF4AB3">
            <w:pPr>
              <w:rPr>
                <w:sz w:val="18"/>
                <w:szCs w:val="18"/>
              </w:rPr>
            </w:pPr>
            <w:r>
              <w:rPr>
                <w:sz w:val="18"/>
                <w:szCs w:val="18"/>
              </w:rPr>
              <w:t>Date</w:t>
            </w:r>
          </w:p>
          <w:p w14:paraId="025730F1" w14:textId="77777777" w:rsidR="003911B3" w:rsidRPr="008D3940" w:rsidRDefault="00F2500F" w:rsidP="00CF4AB3">
            <w:pPr>
              <w:rPr>
                <w:sz w:val="32"/>
                <w:szCs w:val="18"/>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3911B3" w:rsidRPr="008D3940" w14:paraId="6E024085" w14:textId="77777777" w:rsidTr="00CF4AB3">
        <w:trPr>
          <w:trHeight w:val="277"/>
          <w:jc w:val="center"/>
        </w:trPr>
        <w:tc>
          <w:tcPr>
            <w:tcW w:w="5310" w:type="dxa"/>
            <w:gridSpan w:val="2"/>
          </w:tcPr>
          <w:p w14:paraId="4077F26C" w14:textId="77777777" w:rsidR="003911B3" w:rsidRDefault="003D7830" w:rsidP="00CF4AB3">
            <w:pPr>
              <w:rPr>
                <w:sz w:val="18"/>
                <w:szCs w:val="18"/>
              </w:rPr>
            </w:pPr>
            <w:r w:rsidRPr="003D7830">
              <w:rPr>
                <w:sz w:val="18"/>
              </w:rPr>
              <w:t>Name of Advisor (Please Print)</w:t>
            </w:r>
          </w:p>
          <w:p w14:paraId="549BFDF0" w14:textId="77777777" w:rsidR="003911B3" w:rsidRPr="00B37EE6" w:rsidRDefault="00F2500F" w:rsidP="00CF4AB3">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5310" w:type="dxa"/>
            <w:gridSpan w:val="4"/>
          </w:tcPr>
          <w:p w14:paraId="7F69BED2" w14:textId="77777777" w:rsidR="003911B3" w:rsidRPr="003D7830" w:rsidRDefault="003D7830" w:rsidP="00CF4AB3">
            <w:pPr>
              <w:rPr>
                <w:sz w:val="14"/>
                <w:szCs w:val="18"/>
              </w:rPr>
            </w:pPr>
            <w:r w:rsidRPr="003D7830">
              <w:rPr>
                <w:sz w:val="18"/>
              </w:rPr>
              <w:t>Advisor Email Address</w:t>
            </w:r>
          </w:p>
          <w:p w14:paraId="16CA67F1" w14:textId="77777777" w:rsidR="003911B3" w:rsidRPr="008D3940" w:rsidRDefault="00F2500F" w:rsidP="00CF4AB3">
            <w:pPr>
              <w:rPr>
                <w:sz w:val="32"/>
                <w:szCs w:val="18"/>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3D7830" w:rsidRPr="008D3940" w14:paraId="6BD4FA46" w14:textId="77777777" w:rsidTr="00CF4AB3">
        <w:trPr>
          <w:trHeight w:val="277"/>
          <w:jc w:val="center"/>
        </w:trPr>
        <w:tc>
          <w:tcPr>
            <w:tcW w:w="5310" w:type="dxa"/>
            <w:gridSpan w:val="2"/>
          </w:tcPr>
          <w:p w14:paraId="67722274" w14:textId="77777777" w:rsidR="003D7830" w:rsidRPr="003D7830" w:rsidRDefault="003D7830" w:rsidP="00CF4AB3">
            <w:pPr>
              <w:rPr>
                <w:sz w:val="18"/>
              </w:rPr>
            </w:pPr>
            <w:r w:rsidRPr="003D7830">
              <w:rPr>
                <w:sz w:val="18"/>
              </w:rPr>
              <w:t>Location</w:t>
            </w:r>
          </w:p>
          <w:p w14:paraId="20A0AAF6" w14:textId="77777777" w:rsidR="003D7830" w:rsidRPr="003D7830" w:rsidRDefault="00F2500F" w:rsidP="00CF4AB3">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c>
          <w:tcPr>
            <w:tcW w:w="5310" w:type="dxa"/>
            <w:gridSpan w:val="4"/>
          </w:tcPr>
          <w:p w14:paraId="4ECB6BA5" w14:textId="77777777" w:rsidR="003D7830" w:rsidRDefault="003D7830" w:rsidP="00CF4AB3">
            <w:pPr>
              <w:rPr>
                <w:sz w:val="18"/>
              </w:rPr>
            </w:pPr>
            <w:r w:rsidRPr="003D7830">
              <w:rPr>
                <w:sz w:val="18"/>
              </w:rPr>
              <w:t>Phone</w:t>
            </w:r>
          </w:p>
          <w:p w14:paraId="6CED6F55" w14:textId="77777777" w:rsidR="003D7830" w:rsidRPr="003D7830" w:rsidRDefault="00F2500F" w:rsidP="00CF4AB3">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r w:rsidR="003D7830" w:rsidRPr="008D3940" w14:paraId="23BF86E0" w14:textId="77777777" w:rsidTr="00CF4AB3">
        <w:trPr>
          <w:trHeight w:val="277"/>
          <w:jc w:val="center"/>
        </w:trPr>
        <w:tc>
          <w:tcPr>
            <w:tcW w:w="5310" w:type="dxa"/>
            <w:gridSpan w:val="2"/>
          </w:tcPr>
          <w:p w14:paraId="64924CEF" w14:textId="77777777" w:rsidR="003D7830" w:rsidRDefault="003D7830" w:rsidP="00CF4AB3">
            <w:pPr>
              <w:rPr>
                <w:sz w:val="18"/>
              </w:rPr>
            </w:pPr>
            <w:r w:rsidRPr="003D7830">
              <w:rPr>
                <w:sz w:val="18"/>
              </w:rPr>
              <w:t>Signature of Advisor</w:t>
            </w:r>
          </w:p>
          <w:p w14:paraId="5B9E5041" w14:textId="77777777" w:rsidR="003D7830" w:rsidRPr="003D7830" w:rsidRDefault="003D7830" w:rsidP="00CF4AB3">
            <w:pPr>
              <w:rPr>
                <w:sz w:val="32"/>
                <w:szCs w:val="32"/>
              </w:rPr>
            </w:pPr>
          </w:p>
        </w:tc>
        <w:tc>
          <w:tcPr>
            <w:tcW w:w="5310" w:type="dxa"/>
            <w:gridSpan w:val="4"/>
          </w:tcPr>
          <w:p w14:paraId="6379A8E0" w14:textId="77777777" w:rsidR="003D7830" w:rsidRDefault="003D7830" w:rsidP="003D7830">
            <w:pPr>
              <w:rPr>
                <w:sz w:val="18"/>
                <w:szCs w:val="18"/>
              </w:rPr>
            </w:pPr>
            <w:r>
              <w:rPr>
                <w:sz w:val="18"/>
                <w:szCs w:val="18"/>
              </w:rPr>
              <w:t>Date</w:t>
            </w:r>
          </w:p>
          <w:p w14:paraId="4D507C5B" w14:textId="77777777" w:rsidR="003D7830" w:rsidRPr="003D7830" w:rsidRDefault="00F2500F" w:rsidP="00CF4AB3">
            <w:pPr>
              <w:rPr>
                <w:sz w:val="32"/>
                <w:szCs w:val="32"/>
              </w:rPr>
            </w:pPr>
            <w:r>
              <w:rPr>
                <w:sz w:val="32"/>
                <w:szCs w:val="32"/>
              </w:rPr>
              <w:fldChar w:fldCharType="begin">
                <w:ffData>
                  <w:name w:val="Text2"/>
                  <w:enabled/>
                  <w:calcOnExit w:val="0"/>
                  <w:textInput/>
                </w:ffData>
              </w:fldChar>
            </w:r>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r w:rsidRPr="009323F6">
              <w:rPr>
                <w:sz w:val="32"/>
                <w:szCs w:val="32"/>
              </w:rPr>
              <w:t xml:space="preserve">  </w:t>
            </w:r>
          </w:p>
        </w:tc>
      </w:tr>
    </w:tbl>
    <w:p w14:paraId="05A614B9" w14:textId="77777777" w:rsidR="009C7BC2" w:rsidRDefault="009C7BC2" w:rsidP="00C80F8B"/>
    <w:sectPr w:rsidR="009C7BC2" w:rsidSect="00281AAA">
      <w:footerReference w:type="default" r:id="rId10"/>
      <w:pgSz w:w="12240" w:h="15840"/>
      <w:pgMar w:top="720" w:right="720" w:bottom="90" w:left="720" w:header="720" w:footer="720" w:gutter="0"/>
      <w:cols w:space="720"/>
      <w:docGrid w:linePitch="360"/>
      <w:sectPrChange w:id="62" w:author="Yarbrough, Shandra" w:date="2024-11-19T15:45:00Z" w16du:dateUtc="2024-11-19T20:45:00Z">
        <w:sectPr w:rsidR="009C7BC2" w:rsidSect="00281AAA">
          <w:pgMar w:top="720" w:right="720" w:bottom="720" w:left="72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8E4AB" w14:textId="77777777" w:rsidR="001F7C2C" w:rsidRDefault="001F7C2C" w:rsidP="007B344C">
      <w:pPr>
        <w:spacing w:after="0" w:line="240" w:lineRule="auto"/>
      </w:pPr>
      <w:r>
        <w:separator/>
      </w:r>
    </w:p>
  </w:endnote>
  <w:endnote w:type="continuationSeparator" w:id="0">
    <w:p w14:paraId="447863B3" w14:textId="77777777" w:rsidR="001F7C2C" w:rsidRDefault="001F7C2C" w:rsidP="007B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taneo BT">
    <w:altName w:val="Mistral"/>
    <w:charset w:val="00"/>
    <w:family w:val="script"/>
    <w:pitch w:val="variable"/>
    <w:sig w:usb0="00000001" w:usb1="00000000" w:usb2="00000000" w:usb3="00000000" w:csb0="0000001B"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62D6E" w14:textId="77777777" w:rsidR="001F7C2C" w:rsidRDefault="001F7C2C" w:rsidP="007B34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8315E" w14:textId="77777777" w:rsidR="001F7C2C" w:rsidRDefault="001F7C2C" w:rsidP="007B344C">
      <w:pPr>
        <w:spacing w:after="0" w:line="240" w:lineRule="auto"/>
      </w:pPr>
      <w:r>
        <w:separator/>
      </w:r>
    </w:p>
  </w:footnote>
  <w:footnote w:type="continuationSeparator" w:id="0">
    <w:p w14:paraId="2EB79052" w14:textId="77777777" w:rsidR="001F7C2C" w:rsidRDefault="001F7C2C" w:rsidP="007B3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B06FA"/>
    <w:multiLevelType w:val="hybridMultilevel"/>
    <w:tmpl w:val="D6D2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46E9B"/>
    <w:multiLevelType w:val="hybridMultilevel"/>
    <w:tmpl w:val="E9C6D6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A618FF"/>
    <w:multiLevelType w:val="hybridMultilevel"/>
    <w:tmpl w:val="5E22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B73CA"/>
    <w:multiLevelType w:val="hybridMultilevel"/>
    <w:tmpl w:val="D91CA5EC"/>
    <w:lvl w:ilvl="0" w:tplc="04090005">
      <w:start w:val="1"/>
      <w:numFmt w:val="bullet"/>
      <w:lvlText w:val=""/>
      <w:lvlJc w:val="left"/>
      <w:pPr>
        <w:tabs>
          <w:tab w:val="num" w:pos="1800"/>
        </w:tabs>
        <w:ind w:left="1800" w:hanging="360"/>
      </w:pPr>
      <w:rPr>
        <w:rFonts w:ascii="Wingdings" w:hAnsi="Wingdings" w:hint="default"/>
        <w:sz w:val="28"/>
        <w:szCs w:val="28"/>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0FC44E6"/>
    <w:multiLevelType w:val="hybridMultilevel"/>
    <w:tmpl w:val="5C6612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9DF3C75"/>
    <w:multiLevelType w:val="hybridMultilevel"/>
    <w:tmpl w:val="9B2C8324"/>
    <w:lvl w:ilvl="0" w:tplc="0409000F">
      <w:start w:val="1"/>
      <w:numFmt w:val="decimal"/>
      <w:lvlText w:val="%1."/>
      <w:lvlJc w:val="left"/>
      <w:pPr>
        <w:tabs>
          <w:tab w:val="num" w:pos="720"/>
        </w:tabs>
        <w:ind w:left="720" w:hanging="360"/>
      </w:pPr>
    </w:lvl>
    <w:lvl w:ilvl="1" w:tplc="8B32A13C">
      <w:start w:val="1"/>
      <w:numFmt w:val="upp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2867AB"/>
    <w:multiLevelType w:val="hybridMultilevel"/>
    <w:tmpl w:val="9B2C8324"/>
    <w:lvl w:ilvl="0" w:tplc="0409000F">
      <w:start w:val="1"/>
      <w:numFmt w:val="decimal"/>
      <w:lvlText w:val="%1."/>
      <w:lvlJc w:val="left"/>
      <w:pPr>
        <w:tabs>
          <w:tab w:val="num" w:pos="720"/>
        </w:tabs>
        <w:ind w:left="720" w:hanging="360"/>
      </w:pPr>
    </w:lvl>
    <w:lvl w:ilvl="1" w:tplc="8B32A13C">
      <w:start w:val="1"/>
      <w:numFmt w:val="upp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034276"/>
    <w:multiLevelType w:val="hybridMultilevel"/>
    <w:tmpl w:val="DB0E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7363F"/>
    <w:multiLevelType w:val="multilevel"/>
    <w:tmpl w:val="BF84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3B5293"/>
    <w:multiLevelType w:val="multilevel"/>
    <w:tmpl w:val="2468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C20E4"/>
    <w:multiLevelType w:val="hybridMultilevel"/>
    <w:tmpl w:val="29C8640A"/>
    <w:lvl w:ilvl="0" w:tplc="47FE3874">
      <w:start w:val="1"/>
      <w:numFmt w:val="bullet"/>
      <w:lvlText w:val="o"/>
      <w:lvlJc w:val="left"/>
      <w:pPr>
        <w:tabs>
          <w:tab w:val="num" w:pos="2160"/>
        </w:tabs>
        <w:ind w:left="2160" w:hanging="360"/>
      </w:pPr>
      <w:rPr>
        <w:rFonts w:ascii="Times New Roman" w:hAnsi="Times New Roman" w:cs="Times New Roman" w:hint="default"/>
        <w:sz w:val="28"/>
        <w:szCs w:val="28"/>
      </w:rPr>
    </w:lvl>
    <w:lvl w:ilvl="1" w:tplc="B3C05E8C">
      <w:start w:val="1"/>
      <w:numFmt w:val="bullet"/>
      <w:lvlText w:val="o"/>
      <w:lvlJc w:val="left"/>
      <w:pPr>
        <w:tabs>
          <w:tab w:val="num" w:pos="2160"/>
        </w:tabs>
        <w:ind w:left="2160" w:hanging="360"/>
      </w:pPr>
      <w:rPr>
        <w:rFonts w:ascii="Courier New" w:hAnsi="Courier New" w:hint="default"/>
        <w:sz w:val="20"/>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338638E"/>
    <w:multiLevelType w:val="hybridMultilevel"/>
    <w:tmpl w:val="2BA27114"/>
    <w:lvl w:ilvl="0" w:tplc="26F28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C9624E"/>
    <w:multiLevelType w:val="hybridMultilevel"/>
    <w:tmpl w:val="5F522C1C"/>
    <w:lvl w:ilvl="0" w:tplc="9DB6FF88">
      <w:start w:val="1"/>
      <w:numFmt w:val="bullet"/>
      <w:lvlText w:val="o"/>
      <w:lvlJc w:val="left"/>
      <w:pPr>
        <w:tabs>
          <w:tab w:val="num" w:pos="1800"/>
        </w:tabs>
        <w:ind w:left="1800" w:hanging="360"/>
      </w:pPr>
      <w:rPr>
        <w:rFonts w:ascii="Times New Roman" w:hAnsi="Times New Roman" w:cs="Times New Roman" w:hint="default"/>
        <w:sz w:val="28"/>
        <w:szCs w:val="28"/>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B8B00B5"/>
    <w:multiLevelType w:val="hybridMultilevel"/>
    <w:tmpl w:val="2DACA2C6"/>
    <w:lvl w:ilvl="0" w:tplc="35A20E04">
      <w:start w:val="1"/>
      <w:numFmt w:val="bullet"/>
      <w:lvlText w:val="o"/>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88A0DF4"/>
    <w:multiLevelType w:val="multilevel"/>
    <w:tmpl w:val="D284A046"/>
    <w:lvl w:ilvl="0">
      <w:start w:val="1"/>
      <w:numFmt w:val="decimal"/>
      <w:lvlText w:val="%1."/>
      <w:lvlJc w:val="left"/>
      <w:pPr>
        <w:ind w:left="720" w:hanging="360"/>
      </w:pPr>
    </w:lvl>
    <w:lvl w:ilvl="1">
      <w:start w:val="1"/>
      <w:numFmt w:val="upperLetter"/>
      <w:lvlText w:val="%2."/>
      <w:lvlJc w:val="left"/>
      <w:pPr>
        <w:ind w:left="1500" w:hanging="4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2905D0"/>
    <w:multiLevelType w:val="hybridMultilevel"/>
    <w:tmpl w:val="7ED42EA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num w:numId="1" w16cid:durableId="2072998646">
    <w:abstractNumId w:val="6"/>
  </w:num>
  <w:num w:numId="2" w16cid:durableId="2018339791">
    <w:abstractNumId w:val="4"/>
  </w:num>
  <w:num w:numId="3" w16cid:durableId="1799226712">
    <w:abstractNumId w:val="11"/>
  </w:num>
  <w:num w:numId="4" w16cid:durableId="2019379780">
    <w:abstractNumId w:val="12"/>
  </w:num>
  <w:num w:numId="5" w16cid:durableId="1008872167">
    <w:abstractNumId w:val="13"/>
  </w:num>
  <w:num w:numId="6" w16cid:durableId="738554440">
    <w:abstractNumId w:val="10"/>
  </w:num>
  <w:num w:numId="7" w16cid:durableId="66416416">
    <w:abstractNumId w:val="3"/>
  </w:num>
  <w:num w:numId="8" w16cid:durableId="1032606498">
    <w:abstractNumId w:val="15"/>
  </w:num>
  <w:num w:numId="9" w16cid:durableId="1681195965">
    <w:abstractNumId w:val="1"/>
  </w:num>
  <w:num w:numId="10" w16cid:durableId="538276844">
    <w:abstractNumId w:val="5"/>
  </w:num>
  <w:num w:numId="11" w16cid:durableId="1572887875">
    <w:abstractNumId w:val="7"/>
  </w:num>
  <w:num w:numId="12" w16cid:durableId="984358533">
    <w:abstractNumId w:val="0"/>
  </w:num>
  <w:num w:numId="13" w16cid:durableId="1141002822">
    <w:abstractNumId w:val="2"/>
  </w:num>
  <w:num w:numId="14" w16cid:durableId="2024824113">
    <w:abstractNumId w:val="9"/>
  </w:num>
  <w:num w:numId="15" w16cid:durableId="904339570">
    <w:abstractNumId w:val="8"/>
  </w:num>
  <w:num w:numId="16" w16cid:durableId="166450639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arbrough, Shandra">
    <w15:presenceInfo w15:providerId="AD" w15:userId="S::Shandra.Yarbrough@bcsdk12.net::dd5261e2-a55d-4cc6-bbe0-7b67785fc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revisionView w:markup="0"/>
  <w:trackRevisions/>
  <w:documentProtection w:edit="trackedChanges" w:enforcement="1" w:cryptProviderType="rsaAES" w:cryptAlgorithmClass="hash" w:cryptAlgorithmType="typeAny" w:cryptAlgorithmSid="14" w:cryptSpinCount="100000" w:hash="MA6FWIQmv4JLUOzihx2YtPu0sIXN4WqxGUgSCIEdGyiaVTJe71jeoW84EdskervMc5VH5hm0qYAM2tNiAvpC1g==" w:salt="EAuYUd9PNGpGcMfo43OVEw=="/>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E6"/>
    <w:rsid w:val="000013DA"/>
    <w:rsid w:val="00002688"/>
    <w:rsid w:val="0000414D"/>
    <w:rsid w:val="0000571E"/>
    <w:rsid w:val="00007D7A"/>
    <w:rsid w:val="000112C9"/>
    <w:rsid w:val="00013E51"/>
    <w:rsid w:val="00015B12"/>
    <w:rsid w:val="00015F3B"/>
    <w:rsid w:val="00016C73"/>
    <w:rsid w:val="00023741"/>
    <w:rsid w:val="00030F37"/>
    <w:rsid w:val="000312A2"/>
    <w:rsid w:val="000315F1"/>
    <w:rsid w:val="00034F8D"/>
    <w:rsid w:val="00036412"/>
    <w:rsid w:val="00037CA5"/>
    <w:rsid w:val="0004132F"/>
    <w:rsid w:val="00051B0C"/>
    <w:rsid w:val="00052913"/>
    <w:rsid w:val="0005461B"/>
    <w:rsid w:val="000549A4"/>
    <w:rsid w:val="00054E55"/>
    <w:rsid w:val="00060233"/>
    <w:rsid w:val="00061BBA"/>
    <w:rsid w:val="00061F9A"/>
    <w:rsid w:val="00070CEE"/>
    <w:rsid w:val="0007177D"/>
    <w:rsid w:val="00071E4B"/>
    <w:rsid w:val="00072807"/>
    <w:rsid w:val="000734FC"/>
    <w:rsid w:val="00076DE1"/>
    <w:rsid w:val="000835B1"/>
    <w:rsid w:val="00090951"/>
    <w:rsid w:val="00094F48"/>
    <w:rsid w:val="00096D7B"/>
    <w:rsid w:val="000A5734"/>
    <w:rsid w:val="000A59A9"/>
    <w:rsid w:val="000B1DF6"/>
    <w:rsid w:val="000B361D"/>
    <w:rsid w:val="000B6244"/>
    <w:rsid w:val="000C13CD"/>
    <w:rsid w:val="000C6F4C"/>
    <w:rsid w:val="000D0F76"/>
    <w:rsid w:val="000D60E6"/>
    <w:rsid w:val="000E18DA"/>
    <w:rsid w:val="000F0206"/>
    <w:rsid w:val="000F27ED"/>
    <w:rsid w:val="0010617C"/>
    <w:rsid w:val="001113D7"/>
    <w:rsid w:val="001132D5"/>
    <w:rsid w:val="00116B1D"/>
    <w:rsid w:val="00117A65"/>
    <w:rsid w:val="0012103D"/>
    <w:rsid w:val="001265DD"/>
    <w:rsid w:val="0012672E"/>
    <w:rsid w:val="0013056A"/>
    <w:rsid w:val="00131A54"/>
    <w:rsid w:val="001347AB"/>
    <w:rsid w:val="00136F6A"/>
    <w:rsid w:val="00142B49"/>
    <w:rsid w:val="001444D0"/>
    <w:rsid w:val="00145968"/>
    <w:rsid w:val="00147BAD"/>
    <w:rsid w:val="00152D02"/>
    <w:rsid w:val="00152E45"/>
    <w:rsid w:val="001544C0"/>
    <w:rsid w:val="00160EE9"/>
    <w:rsid w:val="001622D0"/>
    <w:rsid w:val="00163C55"/>
    <w:rsid w:val="00163E0D"/>
    <w:rsid w:val="001702D6"/>
    <w:rsid w:val="00172376"/>
    <w:rsid w:val="001741D3"/>
    <w:rsid w:val="00175242"/>
    <w:rsid w:val="001807B6"/>
    <w:rsid w:val="0018081A"/>
    <w:rsid w:val="00186273"/>
    <w:rsid w:val="001902DE"/>
    <w:rsid w:val="0019084B"/>
    <w:rsid w:val="00192BE5"/>
    <w:rsid w:val="001A09A7"/>
    <w:rsid w:val="001A2F83"/>
    <w:rsid w:val="001A3E75"/>
    <w:rsid w:val="001A4081"/>
    <w:rsid w:val="001A4476"/>
    <w:rsid w:val="001A4E26"/>
    <w:rsid w:val="001B6E89"/>
    <w:rsid w:val="001C3AC1"/>
    <w:rsid w:val="001C533F"/>
    <w:rsid w:val="001D1AF3"/>
    <w:rsid w:val="001D4292"/>
    <w:rsid w:val="001D4DF2"/>
    <w:rsid w:val="001D55D0"/>
    <w:rsid w:val="001D7775"/>
    <w:rsid w:val="001E2638"/>
    <w:rsid w:val="001E3243"/>
    <w:rsid w:val="001E35B8"/>
    <w:rsid w:val="001E4322"/>
    <w:rsid w:val="001E6F36"/>
    <w:rsid w:val="001F1800"/>
    <w:rsid w:val="001F4D78"/>
    <w:rsid w:val="001F7380"/>
    <w:rsid w:val="001F7C2C"/>
    <w:rsid w:val="00202575"/>
    <w:rsid w:val="0020263C"/>
    <w:rsid w:val="00203331"/>
    <w:rsid w:val="00207684"/>
    <w:rsid w:val="002121A6"/>
    <w:rsid w:val="00215127"/>
    <w:rsid w:val="00225467"/>
    <w:rsid w:val="002257B3"/>
    <w:rsid w:val="002366E5"/>
    <w:rsid w:val="00244F9F"/>
    <w:rsid w:val="00244FCF"/>
    <w:rsid w:val="00245A22"/>
    <w:rsid w:val="00245E72"/>
    <w:rsid w:val="0024655A"/>
    <w:rsid w:val="00246B40"/>
    <w:rsid w:val="002477E2"/>
    <w:rsid w:val="00250A8C"/>
    <w:rsid w:val="00251DBE"/>
    <w:rsid w:val="002522C2"/>
    <w:rsid w:val="00252ADE"/>
    <w:rsid w:val="0025418F"/>
    <w:rsid w:val="002559DA"/>
    <w:rsid w:val="00255EA9"/>
    <w:rsid w:val="00260425"/>
    <w:rsid w:val="00270BA7"/>
    <w:rsid w:val="00271ED6"/>
    <w:rsid w:val="00274CF9"/>
    <w:rsid w:val="00275A7B"/>
    <w:rsid w:val="00276DE1"/>
    <w:rsid w:val="00281AAA"/>
    <w:rsid w:val="0028425A"/>
    <w:rsid w:val="00284DAB"/>
    <w:rsid w:val="00287213"/>
    <w:rsid w:val="002877BE"/>
    <w:rsid w:val="00291DFD"/>
    <w:rsid w:val="00292A4C"/>
    <w:rsid w:val="00294A04"/>
    <w:rsid w:val="002A0DC6"/>
    <w:rsid w:val="002A4841"/>
    <w:rsid w:val="002A4C72"/>
    <w:rsid w:val="002A6938"/>
    <w:rsid w:val="002A7BDE"/>
    <w:rsid w:val="002B09B0"/>
    <w:rsid w:val="002B0C51"/>
    <w:rsid w:val="002B5A01"/>
    <w:rsid w:val="002C1097"/>
    <w:rsid w:val="002C2D3B"/>
    <w:rsid w:val="002C4AE7"/>
    <w:rsid w:val="002C60F0"/>
    <w:rsid w:val="002D05A8"/>
    <w:rsid w:val="002D0F5D"/>
    <w:rsid w:val="002D29B8"/>
    <w:rsid w:val="002D3475"/>
    <w:rsid w:val="002D764C"/>
    <w:rsid w:val="002E2DBE"/>
    <w:rsid w:val="002E510A"/>
    <w:rsid w:val="002E66CC"/>
    <w:rsid w:val="002F2709"/>
    <w:rsid w:val="002F7211"/>
    <w:rsid w:val="003005EF"/>
    <w:rsid w:val="003053BF"/>
    <w:rsid w:val="0031107D"/>
    <w:rsid w:val="003133A5"/>
    <w:rsid w:val="00313AA8"/>
    <w:rsid w:val="003206C9"/>
    <w:rsid w:val="00320A5E"/>
    <w:rsid w:val="003322B0"/>
    <w:rsid w:val="00332670"/>
    <w:rsid w:val="003404F2"/>
    <w:rsid w:val="00341862"/>
    <w:rsid w:val="003433DA"/>
    <w:rsid w:val="0034361B"/>
    <w:rsid w:val="003519A1"/>
    <w:rsid w:val="00352972"/>
    <w:rsid w:val="00352CAE"/>
    <w:rsid w:val="003557AB"/>
    <w:rsid w:val="003567C1"/>
    <w:rsid w:val="00361981"/>
    <w:rsid w:val="0036212C"/>
    <w:rsid w:val="00366A1A"/>
    <w:rsid w:val="00367A04"/>
    <w:rsid w:val="003723BE"/>
    <w:rsid w:val="003751F6"/>
    <w:rsid w:val="00376AFF"/>
    <w:rsid w:val="003810FE"/>
    <w:rsid w:val="00383475"/>
    <w:rsid w:val="00384373"/>
    <w:rsid w:val="003845C3"/>
    <w:rsid w:val="00384EA3"/>
    <w:rsid w:val="003868A7"/>
    <w:rsid w:val="003911B3"/>
    <w:rsid w:val="00392451"/>
    <w:rsid w:val="00397572"/>
    <w:rsid w:val="003A1112"/>
    <w:rsid w:val="003A4120"/>
    <w:rsid w:val="003A6D6F"/>
    <w:rsid w:val="003B5643"/>
    <w:rsid w:val="003B68A2"/>
    <w:rsid w:val="003B7150"/>
    <w:rsid w:val="003B757D"/>
    <w:rsid w:val="003B7909"/>
    <w:rsid w:val="003C43F3"/>
    <w:rsid w:val="003C4E30"/>
    <w:rsid w:val="003D21D7"/>
    <w:rsid w:val="003D3D71"/>
    <w:rsid w:val="003D7151"/>
    <w:rsid w:val="003D7830"/>
    <w:rsid w:val="003D7BA5"/>
    <w:rsid w:val="003E10F4"/>
    <w:rsid w:val="003E1A53"/>
    <w:rsid w:val="003E257B"/>
    <w:rsid w:val="003E606B"/>
    <w:rsid w:val="003F4495"/>
    <w:rsid w:val="003F6978"/>
    <w:rsid w:val="003F7859"/>
    <w:rsid w:val="003F79C0"/>
    <w:rsid w:val="0040001D"/>
    <w:rsid w:val="00403D20"/>
    <w:rsid w:val="0040603C"/>
    <w:rsid w:val="00407466"/>
    <w:rsid w:val="00407AA7"/>
    <w:rsid w:val="00411011"/>
    <w:rsid w:val="00411049"/>
    <w:rsid w:val="00412813"/>
    <w:rsid w:val="004132CD"/>
    <w:rsid w:val="004179E3"/>
    <w:rsid w:val="00424544"/>
    <w:rsid w:val="00425FED"/>
    <w:rsid w:val="00430B3D"/>
    <w:rsid w:val="0043166E"/>
    <w:rsid w:val="00431799"/>
    <w:rsid w:val="0043330A"/>
    <w:rsid w:val="00433AEE"/>
    <w:rsid w:val="004355E6"/>
    <w:rsid w:val="004435FA"/>
    <w:rsid w:val="004438C6"/>
    <w:rsid w:val="00445213"/>
    <w:rsid w:val="00450AA7"/>
    <w:rsid w:val="004577AC"/>
    <w:rsid w:val="00460998"/>
    <w:rsid w:val="00460F90"/>
    <w:rsid w:val="00464179"/>
    <w:rsid w:val="00466279"/>
    <w:rsid w:val="00471933"/>
    <w:rsid w:val="0047223E"/>
    <w:rsid w:val="00472362"/>
    <w:rsid w:val="0047580F"/>
    <w:rsid w:val="00476B51"/>
    <w:rsid w:val="004800BD"/>
    <w:rsid w:val="00480E99"/>
    <w:rsid w:val="00486430"/>
    <w:rsid w:val="00486919"/>
    <w:rsid w:val="00492076"/>
    <w:rsid w:val="004A7BD5"/>
    <w:rsid w:val="004B36AD"/>
    <w:rsid w:val="004B3F19"/>
    <w:rsid w:val="004B42C8"/>
    <w:rsid w:val="004B573D"/>
    <w:rsid w:val="004B6A25"/>
    <w:rsid w:val="004C0BF3"/>
    <w:rsid w:val="004C13FF"/>
    <w:rsid w:val="004C201F"/>
    <w:rsid w:val="004C5EB2"/>
    <w:rsid w:val="004C718D"/>
    <w:rsid w:val="004C7407"/>
    <w:rsid w:val="004D0731"/>
    <w:rsid w:val="004D0885"/>
    <w:rsid w:val="004D1123"/>
    <w:rsid w:val="004D1BB0"/>
    <w:rsid w:val="004D4A24"/>
    <w:rsid w:val="004D5F1F"/>
    <w:rsid w:val="004D771A"/>
    <w:rsid w:val="004D7BEC"/>
    <w:rsid w:val="004E3C3E"/>
    <w:rsid w:val="004E5B4D"/>
    <w:rsid w:val="004E5CC1"/>
    <w:rsid w:val="004E68E0"/>
    <w:rsid w:val="004F1131"/>
    <w:rsid w:val="004F272C"/>
    <w:rsid w:val="004F6754"/>
    <w:rsid w:val="005013C4"/>
    <w:rsid w:val="0050498A"/>
    <w:rsid w:val="005117AE"/>
    <w:rsid w:val="0051330D"/>
    <w:rsid w:val="005133CF"/>
    <w:rsid w:val="005169D9"/>
    <w:rsid w:val="00520492"/>
    <w:rsid w:val="00520678"/>
    <w:rsid w:val="00521496"/>
    <w:rsid w:val="00524BFA"/>
    <w:rsid w:val="005333CC"/>
    <w:rsid w:val="00533DC8"/>
    <w:rsid w:val="005349F2"/>
    <w:rsid w:val="005413DE"/>
    <w:rsid w:val="0054201B"/>
    <w:rsid w:val="00544BAD"/>
    <w:rsid w:val="00544D2A"/>
    <w:rsid w:val="005455A3"/>
    <w:rsid w:val="00545DBA"/>
    <w:rsid w:val="0054631A"/>
    <w:rsid w:val="00546B23"/>
    <w:rsid w:val="00546F9E"/>
    <w:rsid w:val="00547F67"/>
    <w:rsid w:val="00557D6F"/>
    <w:rsid w:val="005656EC"/>
    <w:rsid w:val="00565961"/>
    <w:rsid w:val="00572B7E"/>
    <w:rsid w:val="00572FB2"/>
    <w:rsid w:val="0057313E"/>
    <w:rsid w:val="0057505A"/>
    <w:rsid w:val="00575C3A"/>
    <w:rsid w:val="00577259"/>
    <w:rsid w:val="00580CAE"/>
    <w:rsid w:val="00581B3A"/>
    <w:rsid w:val="00592773"/>
    <w:rsid w:val="00595434"/>
    <w:rsid w:val="005A05D5"/>
    <w:rsid w:val="005A4DB1"/>
    <w:rsid w:val="005A59AB"/>
    <w:rsid w:val="005A5AD9"/>
    <w:rsid w:val="005B0629"/>
    <w:rsid w:val="005B19F4"/>
    <w:rsid w:val="005B47AC"/>
    <w:rsid w:val="005B50B9"/>
    <w:rsid w:val="005B683A"/>
    <w:rsid w:val="005B6C89"/>
    <w:rsid w:val="005C4E4B"/>
    <w:rsid w:val="005C7F5F"/>
    <w:rsid w:val="005D0FD5"/>
    <w:rsid w:val="005D1253"/>
    <w:rsid w:val="005D4D2F"/>
    <w:rsid w:val="005E1A1C"/>
    <w:rsid w:val="005E20D3"/>
    <w:rsid w:val="005E79E6"/>
    <w:rsid w:val="005F1A55"/>
    <w:rsid w:val="005F3C0A"/>
    <w:rsid w:val="005F56E7"/>
    <w:rsid w:val="005F587F"/>
    <w:rsid w:val="005F7CBE"/>
    <w:rsid w:val="00602A31"/>
    <w:rsid w:val="0060738D"/>
    <w:rsid w:val="0061117A"/>
    <w:rsid w:val="00613448"/>
    <w:rsid w:val="00631245"/>
    <w:rsid w:val="0063381F"/>
    <w:rsid w:val="0063603E"/>
    <w:rsid w:val="006500B8"/>
    <w:rsid w:val="00655007"/>
    <w:rsid w:val="00660FB2"/>
    <w:rsid w:val="0066364A"/>
    <w:rsid w:val="006654A1"/>
    <w:rsid w:val="006664CD"/>
    <w:rsid w:val="006725B0"/>
    <w:rsid w:val="00673A76"/>
    <w:rsid w:val="00674F1C"/>
    <w:rsid w:val="00682555"/>
    <w:rsid w:val="006825C6"/>
    <w:rsid w:val="0068307C"/>
    <w:rsid w:val="006833D6"/>
    <w:rsid w:val="00683F4E"/>
    <w:rsid w:val="006869ED"/>
    <w:rsid w:val="006875B3"/>
    <w:rsid w:val="00691852"/>
    <w:rsid w:val="0069659C"/>
    <w:rsid w:val="00696AE7"/>
    <w:rsid w:val="00697E9C"/>
    <w:rsid w:val="006A186E"/>
    <w:rsid w:val="006A27CD"/>
    <w:rsid w:val="006A3FC5"/>
    <w:rsid w:val="006A431B"/>
    <w:rsid w:val="006A744E"/>
    <w:rsid w:val="006B0850"/>
    <w:rsid w:val="006B1163"/>
    <w:rsid w:val="006B4648"/>
    <w:rsid w:val="006B6B67"/>
    <w:rsid w:val="006C1B79"/>
    <w:rsid w:val="006D106C"/>
    <w:rsid w:val="006D1FB2"/>
    <w:rsid w:val="006D3713"/>
    <w:rsid w:val="006D620C"/>
    <w:rsid w:val="006D7FFB"/>
    <w:rsid w:val="006E2F1E"/>
    <w:rsid w:val="006E3AC7"/>
    <w:rsid w:val="006E3B26"/>
    <w:rsid w:val="006E4C2E"/>
    <w:rsid w:val="006E6543"/>
    <w:rsid w:val="006E67C1"/>
    <w:rsid w:val="006F109C"/>
    <w:rsid w:val="006F154C"/>
    <w:rsid w:val="006F2D6D"/>
    <w:rsid w:val="00700353"/>
    <w:rsid w:val="007112DB"/>
    <w:rsid w:val="007148A0"/>
    <w:rsid w:val="00716648"/>
    <w:rsid w:val="007214C2"/>
    <w:rsid w:val="00721CF9"/>
    <w:rsid w:val="007220D5"/>
    <w:rsid w:val="007409C5"/>
    <w:rsid w:val="00751B25"/>
    <w:rsid w:val="007556AA"/>
    <w:rsid w:val="007563D5"/>
    <w:rsid w:val="0076071F"/>
    <w:rsid w:val="00761E42"/>
    <w:rsid w:val="00761F1B"/>
    <w:rsid w:val="00763FC8"/>
    <w:rsid w:val="00767035"/>
    <w:rsid w:val="00770A34"/>
    <w:rsid w:val="007718FB"/>
    <w:rsid w:val="007736C1"/>
    <w:rsid w:val="0077393F"/>
    <w:rsid w:val="00773A3D"/>
    <w:rsid w:val="00775A1B"/>
    <w:rsid w:val="00777211"/>
    <w:rsid w:val="00790E9C"/>
    <w:rsid w:val="00792D51"/>
    <w:rsid w:val="007949CC"/>
    <w:rsid w:val="00796C03"/>
    <w:rsid w:val="0079767D"/>
    <w:rsid w:val="007A40C5"/>
    <w:rsid w:val="007A498D"/>
    <w:rsid w:val="007A705D"/>
    <w:rsid w:val="007A7D81"/>
    <w:rsid w:val="007B1677"/>
    <w:rsid w:val="007B2C3D"/>
    <w:rsid w:val="007B344C"/>
    <w:rsid w:val="007B611E"/>
    <w:rsid w:val="007C3B5A"/>
    <w:rsid w:val="007C55FB"/>
    <w:rsid w:val="007D2EEA"/>
    <w:rsid w:val="007D40E2"/>
    <w:rsid w:val="007D7878"/>
    <w:rsid w:val="007D7F01"/>
    <w:rsid w:val="007E4214"/>
    <w:rsid w:val="007E52C9"/>
    <w:rsid w:val="007F6F94"/>
    <w:rsid w:val="00804AE7"/>
    <w:rsid w:val="00804CE5"/>
    <w:rsid w:val="0080538B"/>
    <w:rsid w:val="008053BE"/>
    <w:rsid w:val="00810684"/>
    <w:rsid w:val="0081071F"/>
    <w:rsid w:val="0081636D"/>
    <w:rsid w:val="008170AD"/>
    <w:rsid w:val="008211C6"/>
    <w:rsid w:val="00821A9E"/>
    <w:rsid w:val="00822555"/>
    <w:rsid w:val="00823BE8"/>
    <w:rsid w:val="00825650"/>
    <w:rsid w:val="008256C5"/>
    <w:rsid w:val="00826220"/>
    <w:rsid w:val="008273E3"/>
    <w:rsid w:val="008302E2"/>
    <w:rsid w:val="0083039E"/>
    <w:rsid w:val="00830BE6"/>
    <w:rsid w:val="0084381C"/>
    <w:rsid w:val="00844BCE"/>
    <w:rsid w:val="008504C2"/>
    <w:rsid w:val="008510A1"/>
    <w:rsid w:val="008566C4"/>
    <w:rsid w:val="0086131F"/>
    <w:rsid w:val="00862CA1"/>
    <w:rsid w:val="0087523F"/>
    <w:rsid w:val="008769D8"/>
    <w:rsid w:val="008819AE"/>
    <w:rsid w:val="00881A6F"/>
    <w:rsid w:val="00882E69"/>
    <w:rsid w:val="0088470B"/>
    <w:rsid w:val="0088761B"/>
    <w:rsid w:val="008958A1"/>
    <w:rsid w:val="00897630"/>
    <w:rsid w:val="008A4055"/>
    <w:rsid w:val="008A5FDE"/>
    <w:rsid w:val="008A7176"/>
    <w:rsid w:val="008B514E"/>
    <w:rsid w:val="008C056C"/>
    <w:rsid w:val="008C206B"/>
    <w:rsid w:val="008C3B90"/>
    <w:rsid w:val="008C5C61"/>
    <w:rsid w:val="008D0BAD"/>
    <w:rsid w:val="008D3940"/>
    <w:rsid w:val="008D4E46"/>
    <w:rsid w:val="008D5DBF"/>
    <w:rsid w:val="008E553E"/>
    <w:rsid w:val="008F1D0D"/>
    <w:rsid w:val="008F4286"/>
    <w:rsid w:val="008F6C51"/>
    <w:rsid w:val="008F6E76"/>
    <w:rsid w:val="0090274D"/>
    <w:rsid w:val="009032F8"/>
    <w:rsid w:val="00904752"/>
    <w:rsid w:val="00907AF0"/>
    <w:rsid w:val="0091466C"/>
    <w:rsid w:val="00921387"/>
    <w:rsid w:val="0092426C"/>
    <w:rsid w:val="00925F66"/>
    <w:rsid w:val="009323F6"/>
    <w:rsid w:val="00936ED5"/>
    <w:rsid w:val="0093798F"/>
    <w:rsid w:val="00943565"/>
    <w:rsid w:val="00944027"/>
    <w:rsid w:val="00952473"/>
    <w:rsid w:val="009548D0"/>
    <w:rsid w:val="00957849"/>
    <w:rsid w:val="0096056D"/>
    <w:rsid w:val="00962922"/>
    <w:rsid w:val="00965DB9"/>
    <w:rsid w:val="009739C6"/>
    <w:rsid w:val="009778A0"/>
    <w:rsid w:val="0098029C"/>
    <w:rsid w:val="009817CE"/>
    <w:rsid w:val="00987939"/>
    <w:rsid w:val="009A0553"/>
    <w:rsid w:val="009A3308"/>
    <w:rsid w:val="009A4D7E"/>
    <w:rsid w:val="009A62A7"/>
    <w:rsid w:val="009B0B95"/>
    <w:rsid w:val="009B11E7"/>
    <w:rsid w:val="009B3034"/>
    <w:rsid w:val="009B51DD"/>
    <w:rsid w:val="009B5387"/>
    <w:rsid w:val="009B5B40"/>
    <w:rsid w:val="009B5D30"/>
    <w:rsid w:val="009B7F36"/>
    <w:rsid w:val="009C003B"/>
    <w:rsid w:val="009C0ECC"/>
    <w:rsid w:val="009C1826"/>
    <w:rsid w:val="009C7BC2"/>
    <w:rsid w:val="009D1BA7"/>
    <w:rsid w:val="009D1D98"/>
    <w:rsid w:val="009D24D0"/>
    <w:rsid w:val="009D3AAB"/>
    <w:rsid w:val="009E1949"/>
    <w:rsid w:val="009E25A4"/>
    <w:rsid w:val="009E2AE2"/>
    <w:rsid w:val="009E4DF3"/>
    <w:rsid w:val="009F0B82"/>
    <w:rsid w:val="009F1F4B"/>
    <w:rsid w:val="009F5FB5"/>
    <w:rsid w:val="00A020F3"/>
    <w:rsid w:val="00A055D6"/>
    <w:rsid w:val="00A059A6"/>
    <w:rsid w:val="00A06D72"/>
    <w:rsid w:val="00A075AA"/>
    <w:rsid w:val="00A07618"/>
    <w:rsid w:val="00A10553"/>
    <w:rsid w:val="00A11959"/>
    <w:rsid w:val="00A13D94"/>
    <w:rsid w:val="00A14566"/>
    <w:rsid w:val="00A16B97"/>
    <w:rsid w:val="00A20E74"/>
    <w:rsid w:val="00A211AE"/>
    <w:rsid w:val="00A21AD4"/>
    <w:rsid w:val="00A23557"/>
    <w:rsid w:val="00A259C3"/>
    <w:rsid w:val="00A25A36"/>
    <w:rsid w:val="00A349FE"/>
    <w:rsid w:val="00A34AE1"/>
    <w:rsid w:val="00A3758C"/>
    <w:rsid w:val="00A4064A"/>
    <w:rsid w:val="00A43A61"/>
    <w:rsid w:val="00A469B6"/>
    <w:rsid w:val="00A469BB"/>
    <w:rsid w:val="00A5626B"/>
    <w:rsid w:val="00A56396"/>
    <w:rsid w:val="00A57718"/>
    <w:rsid w:val="00A637D3"/>
    <w:rsid w:val="00A63BE7"/>
    <w:rsid w:val="00A658C5"/>
    <w:rsid w:val="00A6695A"/>
    <w:rsid w:val="00A71CB4"/>
    <w:rsid w:val="00A731AC"/>
    <w:rsid w:val="00A73BAB"/>
    <w:rsid w:val="00A742BD"/>
    <w:rsid w:val="00A763D5"/>
    <w:rsid w:val="00A763E1"/>
    <w:rsid w:val="00A8218A"/>
    <w:rsid w:val="00A85B02"/>
    <w:rsid w:val="00A86DA1"/>
    <w:rsid w:val="00A90E98"/>
    <w:rsid w:val="00A916B9"/>
    <w:rsid w:val="00A92CD6"/>
    <w:rsid w:val="00AA02BC"/>
    <w:rsid w:val="00AA13C2"/>
    <w:rsid w:val="00AA1F1E"/>
    <w:rsid w:val="00AA6DB2"/>
    <w:rsid w:val="00AB02AE"/>
    <w:rsid w:val="00AB2ED3"/>
    <w:rsid w:val="00AB6552"/>
    <w:rsid w:val="00AC2ABF"/>
    <w:rsid w:val="00AC4643"/>
    <w:rsid w:val="00AC673D"/>
    <w:rsid w:val="00AC6DBA"/>
    <w:rsid w:val="00AC7C80"/>
    <w:rsid w:val="00AD1904"/>
    <w:rsid w:val="00AD24CF"/>
    <w:rsid w:val="00AD45DD"/>
    <w:rsid w:val="00AD61AA"/>
    <w:rsid w:val="00AE0115"/>
    <w:rsid w:val="00AE3738"/>
    <w:rsid w:val="00AF0817"/>
    <w:rsid w:val="00AF1D2F"/>
    <w:rsid w:val="00AF41E6"/>
    <w:rsid w:val="00AF50CA"/>
    <w:rsid w:val="00AF6963"/>
    <w:rsid w:val="00B0215E"/>
    <w:rsid w:val="00B0367D"/>
    <w:rsid w:val="00B043B5"/>
    <w:rsid w:val="00B064AD"/>
    <w:rsid w:val="00B06CC6"/>
    <w:rsid w:val="00B077D9"/>
    <w:rsid w:val="00B114CD"/>
    <w:rsid w:val="00B2152E"/>
    <w:rsid w:val="00B252A6"/>
    <w:rsid w:val="00B26D35"/>
    <w:rsid w:val="00B304B1"/>
    <w:rsid w:val="00B329CC"/>
    <w:rsid w:val="00B35BB7"/>
    <w:rsid w:val="00B37B03"/>
    <w:rsid w:val="00B37EE6"/>
    <w:rsid w:val="00B41181"/>
    <w:rsid w:val="00B42E62"/>
    <w:rsid w:val="00B46FC1"/>
    <w:rsid w:val="00B50E9C"/>
    <w:rsid w:val="00B527B5"/>
    <w:rsid w:val="00B528EF"/>
    <w:rsid w:val="00B530BA"/>
    <w:rsid w:val="00B5365D"/>
    <w:rsid w:val="00B60435"/>
    <w:rsid w:val="00B6407D"/>
    <w:rsid w:val="00B67833"/>
    <w:rsid w:val="00B71DDA"/>
    <w:rsid w:val="00B739CB"/>
    <w:rsid w:val="00B747EB"/>
    <w:rsid w:val="00B751F3"/>
    <w:rsid w:val="00B82C1B"/>
    <w:rsid w:val="00B83362"/>
    <w:rsid w:val="00B9017E"/>
    <w:rsid w:val="00B91943"/>
    <w:rsid w:val="00B9219B"/>
    <w:rsid w:val="00B959D9"/>
    <w:rsid w:val="00B96D0C"/>
    <w:rsid w:val="00B973AD"/>
    <w:rsid w:val="00BA05AA"/>
    <w:rsid w:val="00BA266F"/>
    <w:rsid w:val="00BA2C2F"/>
    <w:rsid w:val="00BA766A"/>
    <w:rsid w:val="00BB0CD5"/>
    <w:rsid w:val="00BB268B"/>
    <w:rsid w:val="00BB29C8"/>
    <w:rsid w:val="00BB53A4"/>
    <w:rsid w:val="00BC0674"/>
    <w:rsid w:val="00BD0779"/>
    <w:rsid w:val="00BD0D35"/>
    <w:rsid w:val="00BD42E7"/>
    <w:rsid w:val="00BD6DAD"/>
    <w:rsid w:val="00BE217F"/>
    <w:rsid w:val="00BE2917"/>
    <w:rsid w:val="00BE7DDF"/>
    <w:rsid w:val="00BF12B1"/>
    <w:rsid w:val="00BF15D8"/>
    <w:rsid w:val="00BF22B3"/>
    <w:rsid w:val="00BF5197"/>
    <w:rsid w:val="00C0131B"/>
    <w:rsid w:val="00C0410C"/>
    <w:rsid w:val="00C05554"/>
    <w:rsid w:val="00C05656"/>
    <w:rsid w:val="00C107C2"/>
    <w:rsid w:val="00C10962"/>
    <w:rsid w:val="00C10E85"/>
    <w:rsid w:val="00C144FB"/>
    <w:rsid w:val="00C14C59"/>
    <w:rsid w:val="00C202CF"/>
    <w:rsid w:val="00C26931"/>
    <w:rsid w:val="00C26C05"/>
    <w:rsid w:val="00C31748"/>
    <w:rsid w:val="00C31ECA"/>
    <w:rsid w:val="00C34190"/>
    <w:rsid w:val="00C415EE"/>
    <w:rsid w:val="00C511EF"/>
    <w:rsid w:val="00C551C3"/>
    <w:rsid w:val="00C56C55"/>
    <w:rsid w:val="00C62649"/>
    <w:rsid w:val="00C63ECE"/>
    <w:rsid w:val="00C6478A"/>
    <w:rsid w:val="00C64AE6"/>
    <w:rsid w:val="00C650ED"/>
    <w:rsid w:val="00C663AE"/>
    <w:rsid w:val="00C66C5A"/>
    <w:rsid w:val="00C6702B"/>
    <w:rsid w:val="00C67682"/>
    <w:rsid w:val="00C746EF"/>
    <w:rsid w:val="00C80F8B"/>
    <w:rsid w:val="00C81DFD"/>
    <w:rsid w:val="00C82CBA"/>
    <w:rsid w:val="00C834D0"/>
    <w:rsid w:val="00C8509D"/>
    <w:rsid w:val="00C85A03"/>
    <w:rsid w:val="00C96529"/>
    <w:rsid w:val="00C96C2F"/>
    <w:rsid w:val="00CA3537"/>
    <w:rsid w:val="00CA5499"/>
    <w:rsid w:val="00CB23AA"/>
    <w:rsid w:val="00CB6516"/>
    <w:rsid w:val="00CB7A05"/>
    <w:rsid w:val="00CC694C"/>
    <w:rsid w:val="00CC71B5"/>
    <w:rsid w:val="00CD1706"/>
    <w:rsid w:val="00CD335B"/>
    <w:rsid w:val="00CD3B8E"/>
    <w:rsid w:val="00CE12B0"/>
    <w:rsid w:val="00CE1D0F"/>
    <w:rsid w:val="00CE3679"/>
    <w:rsid w:val="00CF4796"/>
    <w:rsid w:val="00CF4AB3"/>
    <w:rsid w:val="00CF65E8"/>
    <w:rsid w:val="00CF68A8"/>
    <w:rsid w:val="00D01769"/>
    <w:rsid w:val="00D02571"/>
    <w:rsid w:val="00D031FE"/>
    <w:rsid w:val="00D07876"/>
    <w:rsid w:val="00D10BF9"/>
    <w:rsid w:val="00D1346E"/>
    <w:rsid w:val="00D16393"/>
    <w:rsid w:val="00D334AC"/>
    <w:rsid w:val="00D3359C"/>
    <w:rsid w:val="00D33B82"/>
    <w:rsid w:val="00D34787"/>
    <w:rsid w:val="00D43328"/>
    <w:rsid w:val="00D43F18"/>
    <w:rsid w:val="00D43F24"/>
    <w:rsid w:val="00D477DD"/>
    <w:rsid w:val="00D50208"/>
    <w:rsid w:val="00D50C25"/>
    <w:rsid w:val="00D569E9"/>
    <w:rsid w:val="00D62BC5"/>
    <w:rsid w:val="00D70550"/>
    <w:rsid w:val="00D7172D"/>
    <w:rsid w:val="00D72D11"/>
    <w:rsid w:val="00D75054"/>
    <w:rsid w:val="00D8085B"/>
    <w:rsid w:val="00D816B2"/>
    <w:rsid w:val="00D8568F"/>
    <w:rsid w:val="00D92E54"/>
    <w:rsid w:val="00D960D8"/>
    <w:rsid w:val="00D97578"/>
    <w:rsid w:val="00D9764A"/>
    <w:rsid w:val="00D97A4A"/>
    <w:rsid w:val="00DA18F9"/>
    <w:rsid w:val="00DA1B37"/>
    <w:rsid w:val="00DA1C20"/>
    <w:rsid w:val="00DA26FC"/>
    <w:rsid w:val="00DA2F42"/>
    <w:rsid w:val="00DA43F8"/>
    <w:rsid w:val="00DA7C48"/>
    <w:rsid w:val="00DB0E91"/>
    <w:rsid w:val="00DB16CA"/>
    <w:rsid w:val="00DB2D71"/>
    <w:rsid w:val="00DB3D83"/>
    <w:rsid w:val="00DB4FDE"/>
    <w:rsid w:val="00DC16B3"/>
    <w:rsid w:val="00DC17E7"/>
    <w:rsid w:val="00DC4DC6"/>
    <w:rsid w:val="00DD427C"/>
    <w:rsid w:val="00DD4F09"/>
    <w:rsid w:val="00DD72B4"/>
    <w:rsid w:val="00DE78FA"/>
    <w:rsid w:val="00DF08F5"/>
    <w:rsid w:val="00DF22F5"/>
    <w:rsid w:val="00DF311C"/>
    <w:rsid w:val="00DF5E34"/>
    <w:rsid w:val="00DF66D4"/>
    <w:rsid w:val="00E036ED"/>
    <w:rsid w:val="00E05CBC"/>
    <w:rsid w:val="00E05E61"/>
    <w:rsid w:val="00E06BBE"/>
    <w:rsid w:val="00E1134F"/>
    <w:rsid w:val="00E1137A"/>
    <w:rsid w:val="00E15675"/>
    <w:rsid w:val="00E16C4D"/>
    <w:rsid w:val="00E24BC1"/>
    <w:rsid w:val="00E25734"/>
    <w:rsid w:val="00E31045"/>
    <w:rsid w:val="00E3213B"/>
    <w:rsid w:val="00E322FD"/>
    <w:rsid w:val="00E34D7E"/>
    <w:rsid w:val="00E35394"/>
    <w:rsid w:val="00E36D3E"/>
    <w:rsid w:val="00E379F4"/>
    <w:rsid w:val="00E429FB"/>
    <w:rsid w:val="00E45FCB"/>
    <w:rsid w:val="00E46B94"/>
    <w:rsid w:val="00E47C39"/>
    <w:rsid w:val="00E47F90"/>
    <w:rsid w:val="00E537A6"/>
    <w:rsid w:val="00E55D6A"/>
    <w:rsid w:val="00E56266"/>
    <w:rsid w:val="00E5631A"/>
    <w:rsid w:val="00E57112"/>
    <w:rsid w:val="00E62DDD"/>
    <w:rsid w:val="00E66CEC"/>
    <w:rsid w:val="00E72866"/>
    <w:rsid w:val="00E73624"/>
    <w:rsid w:val="00E741D0"/>
    <w:rsid w:val="00E76601"/>
    <w:rsid w:val="00E84C6E"/>
    <w:rsid w:val="00E859BB"/>
    <w:rsid w:val="00E910E6"/>
    <w:rsid w:val="00E91D97"/>
    <w:rsid w:val="00E921EF"/>
    <w:rsid w:val="00EA1F32"/>
    <w:rsid w:val="00EA27A7"/>
    <w:rsid w:val="00EA69DA"/>
    <w:rsid w:val="00EB2D2D"/>
    <w:rsid w:val="00EB2F78"/>
    <w:rsid w:val="00EB3943"/>
    <w:rsid w:val="00EB583F"/>
    <w:rsid w:val="00EB5B88"/>
    <w:rsid w:val="00EB671E"/>
    <w:rsid w:val="00EC5DB6"/>
    <w:rsid w:val="00ED1995"/>
    <w:rsid w:val="00ED2A8D"/>
    <w:rsid w:val="00ED59BF"/>
    <w:rsid w:val="00ED5DE5"/>
    <w:rsid w:val="00ED5E92"/>
    <w:rsid w:val="00ED60D9"/>
    <w:rsid w:val="00ED79ED"/>
    <w:rsid w:val="00EE0AEC"/>
    <w:rsid w:val="00EE153B"/>
    <w:rsid w:val="00EE271D"/>
    <w:rsid w:val="00EE36CD"/>
    <w:rsid w:val="00EE74BE"/>
    <w:rsid w:val="00EE7BFA"/>
    <w:rsid w:val="00EF79FE"/>
    <w:rsid w:val="00F01ADC"/>
    <w:rsid w:val="00F02B10"/>
    <w:rsid w:val="00F06D98"/>
    <w:rsid w:val="00F10389"/>
    <w:rsid w:val="00F1289C"/>
    <w:rsid w:val="00F13BA2"/>
    <w:rsid w:val="00F152AC"/>
    <w:rsid w:val="00F153C3"/>
    <w:rsid w:val="00F1570D"/>
    <w:rsid w:val="00F15FF6"/>
    <w:rsid w:val="00F16766"/>
    <w:rsid w:val="00F16B93"/>
    <w:rsid w:val="00F1730F"/>
    <w:rsid w:val="00F17764"/>
    <w:rsid w:val="00F17B90"/>
    <w:rsid w:val="00F17F96"/>
    <w:rsid w:val="00F204F5"/>
    <w:rsid w:val="00F228B0"/>
    <w:rsid w:val="00F228F7"/>
    <w:rsid w:val="00F2349F"/>
    <w:rsid w:val="00F2500F"/>
    <w:rsid w:val="00F2501C"/>
    <w:rsid w:val="00F2514E"/>
    <w:rsid w:val="00F26F5A"/>
    <w:rsid w:val="00F30480"/>
    <w:rsid w:val="00F30507"/>
    <w:rsid w:val="00F348D5"/>
    <w:rsid w:val="00F371CC"/>
    <w:rsid w:val="00F4095B"/>
    <w:rsid w:val="00F40C28"/>
    <w:rsid w:val="00F40E69"/>
    <w:rsid w:val="00F41C8C"/>
    <w:rsid w:val="00F42011"/>
    <w:rsid w:val="00F44382"/>
    <w:rsid w:val="00F44A6C"/>
    <w:rsid w:val="00F455BE"/>
    <w:rsid w:val="00F45D9D"/>
    <w:rsid w:val="00F45F29"/>
    <w:rsid w:val="00F463DE"/>
    <w:rsid w:val="00F507AF"/>
    <w:rsid w:val="00F543D9"/>
    <w:rsid w:val="00F55152"/>
    <w:rsid w:val="00F61779"/>
    <w:rsid w:val="00F61A38"/>
    <w:rsid w:val="00F626C6"/>
    <w:rsid w:val="00F65851"/>
    <w:rsid w:val="00F666BC"/>
    <w:rsid w:val="00F7072F"/>
    <w:rsid w:val="00F70CB1"/>
    <w:rsid w:val="00F721D6"/>
    <w:rsid w:val="00F76782"/>
    <w:rsid w:val="00F81846"/>
    <w:rsid w:val="00F832C1"/>
    <w:rsid w:val="00F84F9D"/>
    <w:rsid w:val="00F86A89"/>
    <w:rsid w:val="00F91703"/>
    <w:rsid w:val="00F92279"/>
    <w:rsid w:val="00F92746"/>
    <w:rsid w:val="00F93A0F"/>
    <w:rsid w:val="00FA237B"/>
    <w:rsid w:val="00FB768B"/>
    <w:rsid w:val="00FB772D"/>
    <w:rsid w:val="00FC1AFA"/>
    <w:rsid w:val="00FC1BB7"/>
    <w:rsid w:val="00FC1E4A"/>
    <w:rsid w:val="00FC49EA"/>
    <w:rsid w:val="00FD169B"/>
    <w:rsid w:val="00FD2DA2"/>
    <w:rsid w:val="00FD4104"/>
    <w:rsid w:val="00FD41A3"/>
    <w:rsid w:val="00FD49FA"/>
    <w:rsid w:val="00FD66C1"/>
    <w:rsid w:val="00FD7413"/>
    <w:rsid w:val="00FE0935"/>
    <w:rsid w:val="00FE1323"/>
    <w:rsid w:val="00FE13B2"/>
    <w:rsid w:val="00FE18DB"/>
    <w:rsid w:val="00FE2532"/>
    <w:rsid w:val="00FE4231"/>
    <w:rsid w:val="00FE43F9"/>
    <w:rsid w:val="00FE7892"/>
    <w:rsid w:val="00FF1B54"/>
    <w:rsid w:val="00FF1FF9"/>
    <w:rsid w:val="00FF4615"/>
    <w:rsid w:val="00FF49F1"/>
    <w:rsid w:val="00FF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193D9D8"/>
  <w15:chartTrackingRefBased/>
  <w15:docId w15:val="{F130CF3E-EE40-439B-9EF3-933BCE04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D3940"/>
    <w:pPr>
      <w:ind w:left="720"/>
      <w:contextualSpacing/>
    </w:pPr>
  </w:style>
  <w:style w:type="character" w:customStyle="1" w:styleId="apple-converted-space">
    <w:name w:val="apple-converted-space"/>
    <w:basedOn w:val="DefaultParagraphFont"/>
    <w:rsid w:val="008819AE"/>
  </w:style>
  <w:style w:type="paragraph" w:styleId="Header">
    <w:name w:val="header"/>
    <w:basedOn w:val="Normal"/>
    <w:link w:val="HeaderChar"/>
    <w:uiPriority w:val="99"/>
    <w:unhideWhenUsed/>
    <w:rsid w:val="007B3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44C"/>
  </w:style>
  <w:style w:type="paragraph" w:styleId="Footer">
    <w:name w:val="footer"/>
    <w:basedOn w:val="Normal"/>
    <w:link w:val="FooterChar"/>
    <w:uiPriority w:val="99"/>
    <w:unhideWhenUsed/>
    <w:rsid w:val="007B3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44C"/>
  </w:style>
  <w:style w:type="character" w:styleId="PlaceholderText">
    <w:name w:val="Placeholder Text"/>
    <w:basedOn w:val="DefaultParagraphFont"/>
    <w:uiPriority w:val="99"/>
    <w:semiHidden/>
    <w:rsid w:val="007B344C"/>
    <w:rPr>
      <w:color w:val="808080"/>
    </w:rPr>
  </w:style>
  <w:style w:type="paragraph" w:styleId="Revision">
    <w:name w:val="Revision"/>
    <w:hidden/>
    <w:uiPriority w:val="99"/>
    <w:semiHidden/>
    <w:rsid w:val="002C2D3B"/>
    <w:pPr>
      <w:spacing w:after="0" w:line="240" w:lineRule="auto"/>
    </w:pPr>
  </w:style>
  <w:style w:type="character" w:styleId="Hyperlink">
    <w:name w:val="Hyperlink"/>
    <w:basedOn w:val="DefaultParagraphFont"/>
    <w:uiPriority w:val="99"/>
    <w:unhideWhenUsed/>
    <w:rsid w:val="00281AAA"/>
    <w:rPr>
      <w:color w:val="0563C1" w:themeColor="hyperlink"/>
      <w:u w:val="single"/>
    </w:rPr>
  </w:style>
  <w:style w:type="character" w:styleId="UnresolvedMention">
    <w:name w:val="Unresolved Mention"/>
    <w:basedOn w:val="DefaultParagraphFont"/>
    <w:uiPriority w:val="99"/>
    <w:semiHidden/>
    <w:unhideWhenUsed/>
    <w:rsid w:val="00281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303541">
      <w:bodyDiv w:val="1"/>
      <w:marLeft w:val="0"/>
      <w:marRight w:val="0"/>
      <w:marTop w:val="0"/>
      <w:marBottom w:val="0"/>
      <w:divBdr>
        <w:top w:val="none" w:sz="0" w:space="0" w:color="auto"/>
        <w:left w:val="none" w:sz="0" w:space="0" w:color="auto"/>
        <w:bottom w:val="none" w:sz="0" w:space="0" w:color="auto"/>
        <w:right w:val="none" w:sz="0" w:space="0" w:color="auto"/>
      </w:divBdr>
      <w:divsChild>
        <w:div w:id="142703731">
          <w:marLeft w:val="0"/>
          <w:marRight w:val="0"/>
          <w:marTop w:val="0"/>
          <w:marBottom w:val="0"/>
          <w:divBdr>
            <w:top w:val="none" w:sz="0" w:space="0" w:color="auto"/>
            <w:left w:val="none" w:sz="0" w:space="0" w:color="auto"/>
            <w:bottom w:val="none" w:sz="0" w:space="0" w:color="auto"/>
            <w:right w:val="none" w:sz="0" w:space="0" w:color="auto"/>
          </w:divBdr>
        </w:div>
        <w:div w:id="69010584">
          <w:marLeft w:val="0"/>
          <w:marRight w:val="0"/>
          <w:marTop w:val="0"/>
          <w:marBottom w:val="0"/>
          <w:divBdr>
            <w:top w:val="none" w:sz="0" w:space="0" w:color="auto"/>
            <w:left w:val="none" w:sz="0" w:space="0" w:color="auto"/>
            <w:bottom w:val="none" w:sz="0" w:space="0" w:color="auto"/>
            <w:right w:val="none" w:sz="0" w:space="0" w:color="auto"/>
          </w:divBdr>
        </w:div>
        <w:div w:id="869486814">
          <w:marLeft w:val="0"/>
          <w:marRight w:val="0"/>
          <w:marTop w:val="0"/>
          <w:marBottom w:val="0"/>
          <w:divBdr>
            <w:top w:val="none" w:sz="0" w:space="0" w:color="auto"/>
            <w:left w:val="none" w:sz="0" w:space="0" w:color="auto"/>
            <w:bottom w:val="none" w:sz="0" w:space="0" w:color="auto"/>
            <w:right w:val="none" w:sz="0" w:space="0" w:color="auto"/>
          </w:divBdr>
        </w:div>
      </w:divsChild>
    </w:div>
    <w:div w:id="1956330703">
      <w:bodyDiv w:val="1"/>
      <w:marLeft w:val="0"/>
      <w:marRight w:val="0"/>
      <w:marTop w:val="0"/>
      <w:marBottom w:val="0"/>
      <w:divBdr>
        <w:top w:val="none" w:sz="0" w:space="0" w:color="auto"/>
        <w:left w:val="none" w:sz="0" w:space="0" w:color="auto"/>
        <w:bottom w:val="none" w:sz="0" w:space="0" w:color="auto"/>
        <w:right w:val="none" w:sz="0" w:space="0" w:color="auto"/>
      </w:divBdr>
    </w:div>
    <w:div w:id="2088503116">
      <w:bodyDiv w:val="1"/>
      <w:marLeft w:val="0"/>
      <w:marRight w:val="0"/>
      <w:marTop w:val="0"/>
      <w:marBottom w:val="0"/>
      <w:divBdr>
        <w:top w:val="none" w:sz="0" w:space="0" w:color="auto"/>
        <w:left w:val="none" w:sz="0" w:space="0" w:color="auto"/>
        <w:bottom w:val="none" w:sz="0" w:space="0" w:color="auto"/>
        <w:right w:val="none" w:sz="0" w:space="0" w:color="auto"/>
      </w:divBdr>
      <w:divsChild>
        <w:div w:id="986858178">
          <w:marLeft w:val="0"/>
          <w:marRight w:val="0"/>
          <w:marTop w:val="0"/>
          <w:marBottom w:val="0"/>
          <w:divBdr>
            <w:top w:val="none" w:sz="0" w:space="0" w:color="auto"/>
            <w:left w:val="none" w:sz="0" w:space="0" w:color="auto"/>
            <w:bottom w:val="none" w:sz="0" w:space="0" w:color="auto"/>
            <w:right w:val="none" w:sz="0" w:space="0" w:color="auto"/>
          </w:divBdr>
        </w:div>
        <w:div w:id="603656904">
          <w:marLeft w:val="0"/>
          <w:marRight w:val="0"/>
          <w:marTop w:val="0"/>
          <w:marBottom w:val="0"/>
          <w:divBdr>
            <w:top w:val="none" w:sz="0" w:space="0" w:color="auto"/>
            <w:left w:val="none" w:sz="0" w:space="0" w:color="auto"/>
            <w:bottom w:val="none" w:sz="0" w:space="0" w:color="auto"/>
            <w:right w:val="none" w:sz="0" w:space="0" w:color="auto"/>
          </w:divBdr>
        </w:div>
        <w:div w:id="477379550">
          <w:marLeft w:val="0"/>
          <w:marRight w:val="0"/>
          <w:marTop w:val="0"/>
          <w:marBottom w:val="0"/>
          <w:divBdr>
            <w:top w:val="none" w:sz="0" w:space="0" w:color="auto"/>
            <w:left w:val="none" w:sz="0" w:space="0" w:color="auto"/>
            <w:bottom w:val="none" w:sz="0" w:space="0" w:color="auto"/>
            <w:right w:val="none" w:sz="0" w:space="0" w:color="auto"/>
          </w:divBdr>
        </w:div>
        <w:div w:id="1524396870">
          <w:marLeft w:val="0"/>
          <w:marRight w:val="0"/>
          <w:marTop w:val="0"/>
          <w:marBottom w:val="0"/>
          <w:divBdr>
            <w:top w:val="none" w:sz="0" w:space="0" w:color="auto"/>
            <w:left w:val="none" w:sz="0" w:space="0" w:color="auto"/>
            <w:bottom w:val="none" w:sz="0" w:space="0" w:color="auto"/>
            <w:right w:val="none" w:sz="0" w:space="0" w:color="auto"/>
          </w:divBdr>
        </w:div>
      </w:divsChild>
    </w:div>
    <w:div w:id="210352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60A57-60D0-4F8B-BB1A-E259A1E8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Allen</dc:creator>
  <cp:keywords/>
  <dc:description/>
  <cp:lastModifiedBy>Yarbrough, Shandra</cp:lastModifiedBy>
  <cp:revision>27</cp:revision>
  <dcterms:created xsi:type="dcterms:W3CDTF">2022-01-14T16:07:00Z</dcterms:created>
  <dcterms:modified xsi:type="dcterms:W3CDTF">2024-11-19T21:38:00Z</dcterms:modified>
  <cp:contentStatus/>
</cp:coreProperties>
</file>